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994B" w14:textId="77777777" w:rsidR="007024D8" w:rsidRDefault="002F3793" w:rsidP="00DA2310">
      <w:pPr>
        <w:tabs>
          <w:tab w:val="left" w:pos="180"/>
        </w:tabs>
        <w:ind w:left="540"/>
        <w:rPr>
          <w:rFonts w:ascii="Arial" w:hAnsi="Arial" w:cs="Arial"/>
          <w:b/>
          <w:bCs/>
          <w:sz w:val="32"/>
          <w:szCs w:val="32"/>
        </w:rPr>
      </w:pPr>
      <w:r w:rsidRPr="00C70333">
        <w:rPr>
          <w:rFonts w:ascii="Comic Sans MS" w:hAnsi="Comic Sans MS" w:cs="Arial"/>
          <w:b/>
          <w:sz w:val="36"/>
          <w:szCs w:val="26"/>
        </w:rPr>
        <w:t>Bradley Stoke Town Council Youth Work</w:t>
      </w:r>
      <w:r>
        <w:rPr>
          <w:rFonts w:ascii="Comic Sans MS" w:hAnsi="Comic Sans MS" w:cs="Arial"/>
          <w:b/>
          <w:sz w:val="36"/>
          <w:szCs w:val="26"/>
        </w:rPr>
        <w:t xml:space="preserve"> </w:t>
      </w:r>
      <w:r w:rsidRPr="00C70333">
        <w:rPr>
          <w:rFonts w:ascii="Comic Sans MS" w:hAnsi="Comic Sans MS" w:cs="Arial"/>
          <w:b/>
          <w:sz w:val="36"/>
          <w:szCs w:val="26"/>
        </w:rPr>
        <w:t xml:space="preserve"> </w:t>
      </w:r>
      <w:r>
        <w:object w:dxaOrig="1336" w:dyaOrig="2341" w14:anchorId="76B82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o:ole="">
            <v:imagedata r:id="rId10" o:title=""/>
          </v:shape>
          <o:OLEObject Type="Embed" ProgID="Word.Picture.8" ShapeID="_x0000_i1025" DrawAspect="Content" ObjectID="_1813410386" r:id="rId11"/>
        </w:object>
      </w:r>
    </w:p>
    <w:p w14:paraId="7B297B3B" w14:textId="77777777" w:rsidR="007024D8" w:rsidRDefault="007024D8" w:rsidP="00DA2310">
      <w:pPr>
        <w:tabs>
          <w:tab w:val="left" w:pos="180"/>
        </w:tabs>
        <w:ind w:left="540"/>
        <w:rPr>
          <w:rFonts w:ascii="Arial" w:hAnsi="Arial" w:cs="Arial"/>
          <w:b/>
          <w:bCs/>
          <w:sz w:val="32"/>
          <w:szCs w:val="32"/>
        </w:rPr>
      </w:pPr>
    </w:p>
    <w:p w14:paraId="44AD3796" w14:textId="14953C1A" w:rsidR="00EA2FC6" w:rsidRDefault="00EA2FC6" w:rsidP="00BB4DBD">
      <w:pPr>
        <w:tabs>
          <w:tab w:val="left" w:pos="180"/>
        </w:tabs>
        <w:ind w:left="540"/>
        <w:rPr>
          <w:rFonts w:ascii="Arial" w:hAnsi="Arial" w:cs="Arial"/>
          <w:b/>
          <w:bCs/>
          <w:sz w:val="28"/>
          <w:szCs w:val="28"/>
        </w:rPr>
      </w:pPr>
      <w:r w:rsidRPr="003109F4">
        <w:rPr>
          <w:rFonts w:ascii="Arial" w:hAnsi="Arial" w:cs="Arial"/>
          <w:b/>
          <w:bCs/>
          <w:sz w:val="28"/>
          <w:szCs w:val="28"/>
        </w:rPr>
        <w:t xml:space="preserve">Youth Support Worker </w:t>
      </w:r>
      <w:r w:rsidR="00BE5185">
        <w:rPr>
          <w:rFonts w:ascii="Arial" w:hAnsi="Arial" w:cs="Arial"/>
          <w:b/>
          <w:bCs/>
          <w:sz w:val="28"/>
          <w:szCs w:val="28"/>
        </w:rPr>
        <w:t>(</w:t>
      </w:r>
      <w:r w:rsidR="009271DB">
        <w:rPr>
          <w:rFonts w:ascii="Arial" w:hAnsi="Arial" w:cs="Arial"/>
          <w:b/>
          <w:bCs/>
          <w:sz w:val="28"/>
          <w:szCs w:val="28"/>
        </w:rPr>
        <w:t>Senior</w:t>
      </w:r>
      <w:r w:rsidR="00BE5185">
        <w:rPr>
          <w:rFonts w:ascii="Arial" w:hAnsi="Arial" w:cs="Arial"/>
          <w:b/>
          <w:bCs/>
          <w:sz w:val="28"/>
          <w:szCs w:val="28"/>
        </w:rPr>
        <w:t xml:space="preserve">) </w:t>
      </w:r>
      <w:r w:rsidR="001E5D83" w:rsidRPr="003109F4">
        <w:rPr>
          <w:rFonts w:ascii="Arial" w:hAnsi="Arial" w:cs="Arial"/>
          <w:b/>
          <w:bCs/>
          <w:sz w:val="28"/>
          <w:szCs w:val="28"/>
        </w:rPr>
        <w:t>–</w:t>
      </w:r>
      <w:r w:rsidRPr="003109F4">
        <w:rPr>
          <w:rFonts w:ascii="Arial" w:hAnsi="Arial" w:cs="Arial"/>
          <w:b/>
          <w:bCs/>
          <w:sz w:val="28"/>
          <w:szCs w:val="28"/>
        </w:rPr>
        <w:t xml:space="preserve"> </w:t>
      </w:r>
      <w:r w:rsidR="001E5D83" w:rsidRPr="003109F4">
        <w:rPr>
          <w:rFonts w:ascii="Arial" w:hAnsi="Arial" w:cs="Arial"/>
          <w:b/>
          <w:bCs/>
          <w:sz w:val="28"/>
          <w:szCs w:val="28"/>
        </w:rPr>
        <w:t>Bradley Stoke Town Council</w:t>
      </w:r>
    </w:p>
    <w:p w14:paraId="02F490FD" w14:textId="77777777" w:rsidR="00BB4DBD" w:rsidRPr="00BB4DBD" w:rsidRDefault="00BB4DBD" w:rsidP="00BB4DBD">
      <w:pPr>
        <w:tabs>
          <w:tab w:val="left" w:pos="180"/>
        </w:tabs>
        <w:ind w:left="540"/>
        <w:rPr>
          <w:rFonts w:ascii="Arial" w:hAnsi="Arial" w:cs="Arial"/>
          <w:b/>
          <w:bCs/>
          <w:sz w:val="28"/>
          <w:szCs w:val="28"/>
        </w:rPr>
      </w:pPr>
    </w:p>
    <w:p w14:paraId="0A3F0153" w14:textId="450D15E3" w:rsidR="00CC3538" w:rsidRPr="003109F4" w:rsidRDefault="00EA2FC6" w:rsidP="005B2B0A">
      <w:pPr>
        <w:tabs>
          <w:tab w:val="left" w:pos="180"/>
        </w:tabs>
        <w:ind w:left="540"/>
        <w:rPr>
          <w:rFonts w:ascii="Arial" w:hAnsi="Arial" w:cs="Arial"/>
          <w:b/>
          <w:bCs/>
          <w:sz w:val="28"/>
          <w:szCs w:val="28"/>
        </w:rPr>
      </w:pPr>
      <w:r w:rsidRPr="003109F4">
        <w:rPr>
          <w:rFonts w:ascii="Arial" w:hAnsi="Arial" w:cs="Arial"/>
          <w:b/>
          <w:bCs/>
          <w:sz w:val="28"/>
          <w:szCs w:val="28"/>
        </w:rPr>
        <w:t>Summary of Post</w:t>
      </w:r>
      <w:r w:rsidR="001E5D83" w:rsidRPr="003109F4">
        <w:rPr>
          <w:rFonts w:ascii="Arial" w:hAnsi="Arial" w:cs="Arial"/>
          <w:b/>
          <w:bCs/>
          <w:sz w:val="28"/>
          <w:szCs w:val="28"/>
        </w:rPr>
        <w:t>:</w:t>
      </w:r>
      <w:r w:rsidRPr="003109F4">
        <w:rPr>
          <w:rFonts w:ascii="Arial" w:hAnsi="Arial" w:cs="Arial"/>
          <w:b/>
          <w:bCs/>
          <w:sz w:val="28"/>
          <w:szCs w:val="28"/>
        </w:rPr>
        <w:t xml:space="preserve"> </w:t>
      </w:r>
    </w:p>
    <w:p w14:paraId="21EA89D4" w14:textId="48F2D42D" w:rsidR="00CC22FA" w:rsidRDefault="000423B7" w:rsidP="00DA2310">
      <w:pPr>
        <w:tabs>
          <w:tab w:val="left" w:pos="180"/>
        </w:tabs>
        <w:ind w:left="540"/>
        <w:rPr>
          <w:rFonts w:ascii="Arial" w:hAnsi="Arial" w:cs="Arial"/>
        </w:rPr>
      </w:pPr>
      <w:r>
        <w:rPr>
          <w:rFonts w:ascii="Arial" w:hAnsi="Arial" w:cs="Arial"/>
        </w:rPr>
        <w:t>T</w:t>
      </w:r>
      <w:r w:rsidR="00CC3538">
        <w:rPr>
          <w:rFonts w:ascii="Arial" w:hAnsi="Arial" w:cs="Arial"/>
        </w:rPr>
        <w:t xml:space="preserve">he </w:t>
      </w:r>
      <w:r w:rsidR="001E5D83">
        <w:rPr>
          <w:rFonts w:ascii="Arial" w:hAnsi="Arial" w:cs="Arial"/>
        </w:rPr>
        <w:t>Youth Support Worker</w:t>
      </w:r>
      <w:r>
        <w:rPr>
          <w:rFonts w:ascii="Arial" w:hAnsi="Arial" w:cs="Arial"/>
        </w:rPr>
        <w:t xml:space="preserve"> (</w:t>
      </w:r>
      <w:r w:rsidR="009271DB">
        <w:rPr>
          <w:rFonts w:ascii="Arial" w:hAnsi="Arial" w:cs="Arial"/>
        </w:rPr>
        <w:t>Senior</w:t>
      </w:r>
      <w:r>
        <w:rPr>
          <w:rFonts w:ascii="Arial" w:hAnsi="Arial" w:cs="Arial"/>
        </w:rPr>
        <w:t>)</w:t>
      </w:r>
      <w:r w:rsidR="002C3FE3">
        <w:rPr>
          <w:rFonts w:ascii="Arial" w:hAnsi="Arial" w:cs="Arial"/>
        </w:rPr>
        <w:t xml:space="preserve"> </w:t>
      </w:r>
      <w:r w:rsidR="00815D70">
        <w:rPr>
          <w:rFonts w:ascii="Arial" w:hAnsi="Arial" w:cs="Arial"/>
        </w:rPr>
        <w:t>will lead on</w:t>
      </w:r>
      <w:r w:rsidR="00CC3538">
        <w:rPr>
          <w:rFonts w:ascii="Arial" w:hAnsi="Arial" w:cs="Arial"/>
        </w:rPr>
        <w:t xml:space="preserve"> the </w:t>
      </w:r>
      <w:r w:rsidR="00A0213A">
        <w:rPr>
          <w:rFonts w:ascii="Arial" w:hAnsi="Arial" w:cs="Arial"/>
        </w:rPr>
        <w:t xml:space="preserve">delivery </w:t>
      </w:r>
      <w:r w:rsidR="00CC3538">
        <w:rPr>
          <w:rFonts w:ascii="Arial" w:hAnsi="Arial" w:cs="Arial"/>
        </w:rPr>
        <w:t xml:space="preserve">of </w:t>
      </w:r>
      <w:r w:rsidR="003F66B1">
        <w:rPr>
          <w:rFonts w:ascii="Arial" w:hAnsi="Arial" w:cs="Arial"/>
        </w:rPr>
        <w:t xml:space="preserve">certain </w:t>
      </w:r>
      <w:r w:rsidR="00A25854">
        <w:rPr>
          <w:rFonts w:ascii="Arial" w:hAnsi="Arial" w:cs="Arial"/>
        </w:rPr>
        <w:t>youth work sessions</w:t>
      </w:r>
      <w:r w:rsidR="00A01C1A">
        <w:rPr>
          <w:rFonts w:ascii="Arial" w:hAnsi="Arial" w:cs="Arial"/>
        </w:rPr>
        <w:t xml:space="preserve"> that ar</w:t>
      </w:r>
      <w:r w:rsidR="00467217">
        <w:rPr>
          <w:rFonts w:ascii="Arial" w:hAnsi="Arial" w:cs="Arial"/>
        </w:rPr>
        <w:t>e</w:t>
      </w:r>
      <w:r w:rsidR="00A25854">
        <w:rPr>
          <w:rFonts w:ascii="Arial" w:hAnsi="Arial" w:cs="Arial"/>
        </w:rPr>
        <w:t xml:space="preserve"> part of </w:t>
      </w:r>
      <w:r w:rsidR="00CC3538">
        <w:rPr>
          <w:rFonts w:ascii="Arial" w:hAnsi="Arial" w:cs="Arial"/>
        </w:rPr>
        <w:t xml:space="preserve">a programme </w:t>
      </w:r>
      <w:r w:rsidR="00A744B4">
        <w:rPr>
          <w:rFonts w:ascii="Arial" w:hAnsi="Arial" w:cs="Arial"/>
        </w:rPr>
        <w:t xml:space="preserve">of </w:t>
      </w:r>
      <w:r w:rsidR="004B2DC3">
        <w:rPr>
          <w:rFonts w:ascii="Arial" w:hAnsi="Arial" w:cs="Arial"/>
        </w:rPr>
        <w:t>y</w:t>
      </w:r>
      <w:r w:rsidR="00543A68">
        <w:rPr>
          <w:rFonts w:ascii="Arial" w:hAnsi="Arial" w:cs="Arial"/>
        </w:rPr>
        <w:t xml:space="preserve">outh </w:t>
      </w:r>
      <w:r w:rsidR="004B2DC3">
        <w:rPr>
          <w:rFonts w:ascii="Arial" w:hAnsi="Arial" w:cs="Arial"/>
        </w:rPr>
        <w:t>w</w:t>
      </w:r>
      <w:r w:rsidR="00543A68">
        <w:rPr>
          <w:rFonts w:ascii="Arial" w:hAnsi="Arial" w:cs="Arial"/>
        </w:rPr>
        <w:t xml:space="preserve">ork </w:t>
      </w:r>
      <w:r w:rsidR="004D5826">
        <w:rPr>
          <w:rFonts w:ascii="Arial" w:hAnsi="Arial" w:cs="Arial"/>
        </w:rPr>
        <w:t>activit</w:t>
      </w:r>
      <w:r w:rsidR="00D37F59">
        <w:rPr>
          <w:rFonts w:ascii="Arial" w:hAnsi="Arial" w:cs="Arial"/>
        </w:rPr>
        <w:t>ies</w:t>
      </w:r>
      <w:r w:rsidR="00414D46">
        <w:rPr>
          <w:rFonts w:ascii="Arial" w:hAnsi="Arial" w:cs="Arial"/>
        </w:rPr>
        <w:t xml:space="preserve"> that recognise young people’s needs</w:t>
      </w:r>
      <w:r w:rsidR="00DE7E33">
        <w:rPr>
          <w:rFonts w:ascii="Arial" w:hAnsi="Arial" w:cs="Arial"/>
        </w:rPr>
        <w:t xml:space="preserve"> and</w:t>
      </w:r>
      <w:r w:rsidR="004D5826">
        <w:rPr>
          <w:rFonts w:ascii="Arial" w:hAnsi="Arial" w:cs="Arial"/>
        </w:rPr>
        <w:t xml:space="preserve"> </w:t>
      </w:r>
      <w:r w:rsidR="00F807F2">
        <w:rPr>
          <w:rFonts w:ascii="Arial" w:hAnsi="Arial" w:cs="Arial"/>
        </w:rPr>
        <w:t xml:space="preserve">that encourage young </w:t>
      </w:r>
      <w:r w:rsidR="0025614A">
        <w:rPr>
          <w:rFonts w:ascii="Arial" w:hAnsi="Arial" w:cs="Arial"/>
        </w:rPr>
        <w:t>people’s</w:t>
      </w:r>
      <w:r w:rsidR="00F807F2">
        <w:rPr>
          <w:rFonts w:ascii="Arial" w:hAnsi="Arial" w:cs="Arial"/>
        </w:rPr>
        <w:t xml:space="preserve"> </w:t>
      </w:r>
      <w:r w:rsidR="0025614A">
        <w:rPr>
          <w:rFonts w:ascii="Arial" w:hAnsi="Arial" w:cs="Arial"/>
        </w:rPr>
        <w:t>personal and social development</w:t>
      </w:r>
      <w:ins w:id="0" w:author="Microsoft Word" w:date="2025-01-06T16:14:00Z">
        <w:r w:rsidR="009D1C56">
          <w:rPr>
            <w:rFonts w:ascii="Arial" w:hAnsi="Arial" w:cs="Arial"/>
          </w:rPr>
          <w:t>.</w:t>
        </w:r>
      </w:ins>
      <w:r w:rsidR="005413CC">
        <w:rPr>
          <w:rFonts w:ascii="Arial" w:hAnsi="Arial" w:cs="Arial"/>
        </w:rPr>
        <w:t xml:space="preserve"> </w:t>
      </w:r>
    </w:p>
    <w:p w14:paraId="54BBE4F2" w14:textId="77777777" w:rsidR="00C47B87" w:rsidRDefault="00C47B87" w:rsidP="00F07862">
      <w:pPr>
        <w:tabs>
          <w:tab w:val="left" w:pos="180"/>
        </w:tabs>
        <w:ind w:left="540"/>
        <w:rPr>
          <w:rFonts w:ascii="Arial" w:hAnsi="Arial" w:cs="Arial"/>
        </w:rPr>
      </w:pPr>
    </w:p>
    <w:p w14:paraId="560548DC" w14:textId="5209BDFF" w:rsidR="00C85213" w:rsidRDefault="00BB2085" w:rsidP="00C85213">
      <w:pPr>
        <w:tabs>
          <w:tab w:val="left" w:pos="180"/>
        </w:tabs>
        <w:ind w:left="540"/>
        <w:rPr>
          <w:rFonts w:ascii="Arial" w:hAnsi="Arial" w:cs="Arial"/>
        </w:rPr>
      </w:pPr>
      <w:r>
        <w:rPr>
          <w:rFonts w:ascii="Arial" w:hAnsi="Arial" w:cs="Arial"/>
        </w:rPr>
        <w:t xml:space="preserve">Our </w:t>
      </w:r>
      <w:r w:rsidR="004B2DC3">
        <w:rPr>
          <w:rFonts w:ascii="Arial" w:hAnsi="Arial" w:cs="Arial"/>
        </w:rPr>
        <w:t>y</w:t>
      </w:r>
      <w:r>
        <w:rPr>
          <w:rFonts w:ascii="Arial" w:hAnsi="Arial" w:cs="Arial"/>
        </w:rPr>
        <w:t xml:space="preserve">outh </w:t>
      </w:r>
      <w:r w:rsidR="004B2DC3">
        <w:rPr>
          <w:rFonts w:ascii="Arial" w:hAnsi="Arial" w:cs="Arial"/>
        </w:rPr>
        <w:t>w</w:t>
      </w:r>
      <w:r>
        <w:rPr>
          <w:rFonts w:ascii="Arial" w:hAnsi="Arial" w:cs="Arial"/>
        </w:rPr>
        <w:t>ork delivery strands include</w:t>
      </w:r>
      <w:r w:rsidR="00407C6A">
        <w:rPr>
          <w:rFonts w:ascii="Arial" w:hAnsi="Arial" w:cs="Arial"/>
        </w:rPr>
        <w:t xml:space="preserve"> outreach, detached and building based youth work sessions</w:t>
      </w:r>
      <w:r w:rsidR="00D2674B">
        <w:rPr>
          <w:rFonts w:ascii="Arial" w:hAnsi="Arial" w:cs="Arial"/>
        </w:rPr>
        <w:t>,</w:t>
      </w:r>
      <w:r w:rsidR="004E4E9E">
        <w:rPr>
          <w:rFonts w:ascii="Arial" w:hAnsi="Arial" w:cs="Arial"/>
        </w:rPr>
        <w:t xml:space="preserve"> as well as short term projects</w:t>
      </w:r>
      <w:r w:rsidR="00A80B0B">
        <w:rPr>
          <w:rFonts w:ascii="Arial" w:hAnsi="Arial" w:cs="Arial"/>
        </w:rPr>
        <w:t>, events</w:t>
      </w:r>
      <w:r w:rsidR="00DA4735">
        <w:rPr>
          <w:rFonts w:ascii="Arial" w:hAnsi="Arial" w:cs="Arial"/>
        </w:rPr>
        <w:t xml:space="preserve">, </w:t>
      </w:r>
      <w:r w:rsidR="00A80B0B">
        <w:rPr>
          <w:rFonts w:ascii="Arial" w:hAnsi="Arial" w:cs="Arial"/>
        </w:rPr>
        <w:t xml:space="preserve">one to one and small group work. </w:t>
      </w:r>
      <w:r w:rsidR="00795309">
        <w:rPr>
          <w:rFonts w:ascii="Arial" w:hAnsi="Arial" w:cs="Arial"/>
        </w:rPr>
        <w:t>The sessions take place in both structured and unstructured settings</w:t>
      </w:r>
      <w:r w:rsidR="00E032B5">
        <w:rPr>
          <w:rFonts w:ascii="Arial" w:hAnsi="Arial" w:cs="Arial"/>
        </w:rPr>
        <w:t>.</w:t>
      </w:r>
    </w:p>
    <w:p w14:paraId="72FF7E88" w14:textId="77777777" w:rsidR="00C85213" w:rsidRDefault="00C85213" w:rsidP="00C85213">
      <w:pPr>
        <w:tabs>
          <w:tab w:val="left" w:pos="180"/>
        </w:tabs>
        <w:ind w:left="540"/>
        <w:rPr>
          <w:rFonts w:ascii="Arial" w:hAnsi="Arial" w:cs="Arial"/>
        </w:rPr>
      </w:pPr>
    </w:p>
    <w:p w14:paraId="3EF2202F" w14:textId="32C5D3BC" w:rsidR="00CC3538" w:rsidRDefault="00E032B5" w:rsidP="00C85213">
      <w:pPr>
        <w:tabs>
          <w:tab w:val="left" w:pos="180"/>
        </w:tabs>
        <w:ind w:left="540"/>
        <w:rPr>
          <w:rFonts w:ascii="Arial" w:hAnsi="Arial" w:cs="Arial"/>
        </w:rPr>
      </w:pPr>
      <w:r>
        <w:rPr>
          <w:rFonts w:ascii="Arial" w:hAnsi="Arial" w:cs="Arial"/>
        </w:rPr>
        <w:t xml:space="preserve">You </w:t>
      </w:r>
      <w:r w:rsidR="00C85213">
        <w:rPr>
          <w:rFonts w:ascii="Arial" w:hAnsi="Arial" w:cs="Arial"/>
        </w:rPr>
        <w:t>will work as part of a team</w:t>
      </w:r>
      <w:r w:rsidR="00D83731">
        <w:rPr>
          <w:rFonts w:ascii="Arial" w:hAnsi="Arial" w:cs="Arial"/>
        </w:rPr>
        <w:t>, led by a professional youth</w:t>
      </w:r>
      <w:r w:rsidR="00ED24FB">
        <w:rPr>
          <w:rFonts w:ascii="Arial" w:hAnsi="Arial" w:cs="Arial"/>
        </w:rPr>
        <w:t xml:space="preserve"> worker,</w:t>
      </w:r>
      <w:r w:rsidR="00C85213">
        <w:rPr>
          <w:rFonts w:ascii="Arial" w:hAnsi="Arial" w:cs="Arial"/>
        </w:rPr>
        <w:t xml:space="preserve"> </w:t>
      </w:r>
      <w:r w:rsidR="00C41F3C">
        <w:rPr>
          <w:rFonts w:ascii="Arial" w:hAnsi="Arial" w:cs="Arial"/>
        </w:rPr>
        <w:t>w</w:t>
      </w:r>
      <w:r w:rsidR="00B04982">
        <w:rPr>
          <w:rFonts w:ascii="Arial" w:hAnsi="Arial" w:cs="Arial"/>
        </w:rPr>
        <w:t xml:space="preserve">ith the </w:t>
      </w:r>
      <w:r w:rsidR="00B13D30">
        <w:rPr>
          <w:rFonts w:ascii="Arial" w:hAnsi="Arial" w:cs="Arial"/>
        </w:rPr>
        <w:t>team’s</w:t>
      </w:r>
      <w:r w:rsidR="00C41F3C">
        <w:rPr>
          <w:rFonts w:ascii="Arial" w:hAnsi="Arial" w:cs="Arial"/>
        </w:rPr>
        <w:t xml:space="preserve"> </w:t>
      </w:r>
      <w:r w:rsidR="00CC3538">
        <w:rPr>
          <w:rFonts w:ascii="Arial" w:hAnsi="Arial" w:cs="Arial"/>
        </w:rPr>
        <w:t>aim be</w:t>
      </w:r>
      <w:r w:rsidR="00BF72FA">
        <w:rPr>
          <w:rFonts w:ascii="Arial" w:hAnsi="Arial" w:cs="Arial"/>
        </w:rPr>
        <w:t>ing</w:t>
      </w:r>
      <w:r w:rsidR="00CC3538">
        <w:rPr>
          <w:rFonts w:ascii="Arial" w:hAnsi="Arial" w:cs="Arial"/>
        </w:rPr>
        <w:t xml:space="preserve"> to </w:t>
      </w:r>
      <w:r w:rsidR="00D12C27">
        <w:rPr>
          <w:rFonts w:ascii="Arial" w:hAnsi="Arial" w:cs="Arial"/>
        </w:rPr>
        <w:t xml:space="preserve">facilitate developmental opportunities for young people </w:t>
      </w:r>
      <w:r w:rsidR="003C35D5">
        <w:rPr>
          <w:rFonts w:ascii="Arial" w:hAnsi="Arial" w:cs="Arial"/>
        </w:rPr>
        <w:t xml:space="preserve">that offer </w:t>
      </w:r>
      <w:r w:rsidR="008A2D18">
        <w:rPr>
          <w:rFonts w:ascii="Arial" w:hAnsi="Arial" w:cs="Arial"/>
        </w:rPr>
        <w:t xml:space="preserve">safe spaces, </w:t>
      </w:r>
      <w:r w:rsidR="00CC3538">
        <w:rPr>
          <w:rFonts w:ascii="Arial" w:hAnsi="Arial" w:cs="Arial"/>
        </w:rPr>
        <w:t>participation in activities</w:t>
      </w:r>
      <w:r w:rsidR="004F6395">
        <w:rPr>
          <w:rFonts w:ascii="Arial" w:hAnsi="Arial" w:cs="Arial"/>
        </w:rPr>
        <w:t xml:space="preserve">, </w:t>
      </w:r>
      <w:r w:rsidR="00352BDA">
        <w:rPr>
          <w:rFonts w:ascii="Arial" w:hAnsi="Arial" w:cs="Arial"/>
        </w:rPr>
        <w:t>fun</w:t>
      </w:r>
      <w:r w:rsidR="006A2328">
        <w:rPr>
          <w:rFonts w:ascii="Arial" w:hAnsi="Arial" w:cs="Arial"/>
        </w:rPr>
        <w:t xml:space="preserve">, </w:t>
      </w:r>
      <w:r w:rsidR="00CC3538">
        <w:rPr>
          <w:rFonts w:ascii="Arial" w:hAnsi="Arial" w:cs="Arial"/>
        </w:rPr>
        <w:t>discussion</w:t>
      </w:r>
      <w:r w:rsidR="00BC29E6">
        <w:rPr>
          <w:rFonts w:ascii="Arial" w:hAnsi="Arial" w:cs="Arial"/>
        </w:rPr>
        <w:t>, support</w:t>
      </w:r>
      <w:r w:rsidR="00CC3538">
        <w:rPr>
          <w:rFonts w:ascii="Arial" w:hAnsi="Arial" w:cs="Arial"/>
        </w:rPr>
        <w:t xml:space="preserve"> and </w:t>
      </w:r>
      <w:r w:rsidR="006A2328">
        <w:rPr>
          <w:rFonts w:ascii="Arial" w:hAnsi="Arial" w:cs="Arial"/>
        </w:rPr>
        <w:t xml:space="preserve">importantly, </w:t>
      </w:r>
      <w:r w:rsidR="00583602">
        <w:rPr>
          <w:rFonts w:ascii="Arial" w:hAnsi="Arial" w:cs="Arial"/>
        </w:rPr>
        <w:t>encourag</w:t>
      </w:r>
      <w:r w:rsidR="00E72273">
        <w:rPr>
          <w:rFonts w:ascii="Arial" w:hAnsi="Arial" w:cs="Arial"/>
        </w:rPr>
        <w:t>e</w:t>
      </w:r>
      <w:r w:rsidR="00583602">
        <w:rPr>
          <w:rFonts w:ascii="Arial" w:hAnsi="Arial" w:cs="Arial"/>
        </w:rPr>
        <w:t xml:space="preserve"> </w:t>
      </w:r>
      <w:r w:rsidR="00B1396D">
        <w:rPr>
          <w:rFonts w:ascii="Arial" w:hAnsi="Arial" w:cs="Arial"/>
        </w:rPr>
        <w:t xml:space="preserve">young people </w:t>
      </w:r>
      <w:r w:rsidR="00EC4A7E">
        <w:rPr>
          <w:rFonts w:ascii="Arial" w:hAnsi="Arial" w:cs="Arial"/>
        </w:rPr>
        <w:t xml:space="preserve">to </w:t>
      </w:r>
      <w:r w:rsidR="001B2D10">
        <w:rPr>
          <w:rFonts w:ascii="Arial" w:hAnsi="Arial" w:cs="Arial"/>
        </w:rPr>
        <w:t>hav</w:t>
      </w:r>
      <w:r w:rsidR="00EC4A7E">
        <w:rPr>
          <w:rFonts w:ascii="Arial" w:hAnsi="Arial" w:cs="Arial"/>
        </w:rPr>
        <w:t>e</w:t>
      </w:r>
      <w:r w:rsidR="001B2D10">
        <w:rPr>
          <w:rFonts w:ascii="Arial" w:hAnsi="Arial" w:cs="Arial"/>
        </w:rPr>
        <w:t xml:space="preserve"> their voices heard</w:t>
      </w:r>
      <w:r w:rsidR="00415B13">
        <w:rPr>
          <w:rFonts w:ascii="Arial" w:hAnsi="Arial" w:cs="Arial"/>
        </w:rPr>
        <w:t xml:space="preserve">. </w:t>
      </w:r>
    </w:p>
    <w:p w14:paraId="69C981EA" w14:textId="77777777" w:rsidR="00CC3538" w:rsidRDefault="00CC3538" w:rsidP="00DA2310">
      <w:pPr>
        <w:tabs>
          <w:tab w:val="left" w:pos="180"/>
        </w:tabs>
        <w:ind w:left="540"/>
        <w:rPr>
          <w:rFonts w:ascii="Arial" w:hAnsi="Arial" w:cs="Arial"/>
        </w:rPr>
      </w:pPr>
      <w:r>
        <w:rPr>
          <w:rFonts w:ascii="Arial" w:hAnsi="Arial" w:cs="Arial"/>
        </w:rPr>
        <w:t xml:space="preserve">  </w:t>
      </w:r>
    </w:p>
    <w:p w14:paraId="7289DBDA" w14:textId="0C9DEDFA" w:rsidR="00CC3538" w:rsidRDefault="00CC3538" w:rsidP="00DA2310">
      <w:pPr>
        <w:tabs>
          <w:tab w:val="left" w:pos="180"/>
        </w:tabs>
        <w:ind w:left="540"/>
        <w:rPr>
          <w:rFonts w:ascii="Arial" w:hAnsi="Arial" w:cs="Arial"/>
        </w:rPr>
      </w:pPr>
      <w:r>
        <w:rPr>
          <w:rFonts w:ascii="Arial" w:hAnsi="Arial" w:cs="Arial"/>
        </w:rPr>
        <w:t>3.</w:t>
      </w:r>
      <w:r w:rsidR="0091562A">
        <w:rPr>
          <w:rFonts w:ascii="Arial" w:hAnsi="Arial" w:cs="Arial"/>
        </w:rPr>
        <w:t>25</w:t>
      </w:r>
      <w:r>
        <w:rPr>
          <w:rFonts w:ascii="Arial" w:hAnsi="Arial" w:cs="Arial"/>
        </w:rPr>
        <w:t xml:space="preserve"> hours per session</w:t>
      </w:r>
      <w:r w:rsidR="008C0090">
        <w:rPr>
          <w:rFonts w:ascii="Arial" w:hAnsi="Arial" w:cs="Arial"/>
        </w:rPr>
        <w:t xml:space="preserve"> (dependant on the </w:t>
      </w:r>
      <w:r w:rsidR="000811E0">
        <w:rPr>
          <w:rFonts w:ascii="Arial" w:hAnsi="Arial" w:cs="Arial"/>
        </w:rPr>
        <w:t>type of session being delivered).</w:t>
      </w:r>
    </w:p>
    <w:p w14:paraId="2DC41EFA" w14:textId="77777777" w:rsidR="00CC3538" w:rsidRDefault="00CC3538" w:rsidP="00DA2310">
      <w:pPr>
        <w:tabs>
          <w:tab w:val="left" w:pos="180"/>
        </w:tabs>
        <w:ind w:left="540"/>
        <w:rPr>
          <w:rFonts w:ascii="Arial" w:hAnsi="Arial" w:cs="Arial"/>
        </w:rPr>
      </w:pPr>
      <w:r>
        <w:rPr>
          <w:rFonts w:ascii="Arial" w:hAnsi="Arial" w:cs="Arial"/>
        </w:rPr>
        <w:t xml:space="preserve">  </w:t>
      </w:r>
    </w:p>
    <w:p w14:paraId="57E51C22" w14:textId="77777777" w:rsidR="00CC3538" w:rsidRDefault="001E5D83" w:rsidP="00DA2310">
      <w:pPr>
        <w:tabs>
          <w:tab w:val="left" w:pos="180"/>
        </w:tabs>
        <w:ind w:left="540"/>
        <w:rPr>
          <w:rFonts w:ascii="Arial" w:hAnsi="Arial" w:cs="Arial"/>
        </w:rPr>
      </w:pPr>
      <w:r>
        <w:rPr>
          <w:rFonts w:ascii="Arial" w:hAnsi="Arial" w:cs="Arial"/>
        </w:rPr>
        <w:t>Bradley Stoke Town Council</w:t>
      </w:r>
      <w:r w:rsidR="00CC3538">
        <w:rPr>
          <w:rFonts w:ascii="Arial" w:hAnsi="Arial" w:cs="Arial"/>
        </w:rPr>
        <w:t xml:space="preserve"> is committed to treating everyone fairly, to challenging inequalities and to promoting equality of opportunity for all. We welcome applications from everyone and value diversity in our workforce. </w:t>
      </w:r>
    </w:p>
    <w:p w14:paraId="0B7530DA" w14:textId="77777777" w:rsidR="00EA2FC6" w:rsidRDefault="00CC3538" w:rsidP="001C6531">
      <w:pPr>
        <w:tabs>
          <w:tab w:val="left" w:pos="180"/>
        </w:tabs>
        <w:ind w:left="540"/>
        <w:rPr>
          <w:rFonts w:ascii="Arial" w:hAnsi="Arial" w:cs="Arial"/>
        </w:rPr>
      </w:pPr>
      <w:r>
        <w:rPr>
          <w:rFonts w:ascii="Arial" w:hAnsi="Arial" w:cs="Arial"/>
        </w:rPr>
        <w:t xml:space="preserve">  </w:t>
      </w:r>
    </w:p>
    <w:p w14:paraId="0A1F6D20" w14:textId="41C3D60A" w:rsidR="00EA2FC6" w:rsidRPr="003109F4" w:rsidRDefault="00EA2FC6" w:rsidP="00131D5D">
      <w:pPr>
        <w:tabs>
          <w:tab w:val="left" w:pos="180"/>
        </w:tabs>
        <w:ind w:left="540"/>
        <w:rPr>
          <w:rFonts w:ascii="Arial" w:hAnsi="Arial" w:cs="Arial"/>
          <w:b/>
          <w:bCs/>
          <w:sz w:val="28"/>
          <w:szCs w:val="28"/>
        </w:rPr>
      </w:pPr>
      <w:r w:rsidRPr="003109F4">
        <w:rPr>
          <w:rFonts w:ascii="Arial" w:hAnsi="Arial" w:cs="Arial"/>
          <w:b/>
          <w:bCs/>
          <w:sz w:val="28"/>
          <w:szCs w:val="28"/>
        </w:rPr>
        <w:t>Main Duties</w:t>
      </w:r>
      <w:r w:rsidR="006E0F6B" w:rsidRPr="003109F4">
        <w:rPr>
          <w:rFonts w:ascii="Arial" w:hAnsi="Arial" w:cs="Arial"/>
          <w:b/>
          <w:bCs/>
          <w:sz w:val="28"/>
          <w:szCs w:val="28"/>
        </w:rPr>
        <w:t>:</w:t>
      </w:r>
      <w:r w:rsidRPr="003109F4">
        <w:rPr>
          <w:rFonts w:ascii="Arial" w:hAnsi="Arial" w:cs="Arial"/>
          <w:b/>
          <w:bCs/>
          <w:sz w:val="28"/>
          <w:szCs w:val="28"/>
        </w:rPr>
        <w:t xml:space="preserve"> </w:t>
      </w:r>
    </w:p>
    <w:p w14:paraId="59D4ABF5" w14:textId="77777777" w:rsidR="007F77CA" w:rsidRDefault="00ED53F1" w:rsidP="00131D5D">
      <w:pPr>
        <w:numPr>
          <w:ilvl w:val="0"/>
          <w:numId w:val="5"/>
        </w:numPr>
        <w:tabs>
          <w:tab w:val="left" w:pos="180"/>
        </w:tabs>
        <w:rPr>
          <w:rFonts w:ascii="Arial" w:hAnsi="Arial" w:cs="Arial"/>
        </w:rPr>
      </w:pPr>
      <w:r>
        <w:rPr>
          <w:rFonts w:ascii="Arial" w:hAnsi="Arial" w:cs="Arial"/>
        </w:rPr>
        <w:t>Develop</w:t>
      </w:r>
      <w:r w:rsidR="007F77CA">
        <w:rPr>
          <w:rFonts w:ascii="Arial" w:hAnsi="Arial" w:cs="Arial"/>
        </w:rPr>
        <w:t xml:space="preserve"> professional relationships with young people based on mutual respect and trust.</w:t>
      </w:r>
    </w:p>
    <w:p w14:paraId="03292696" w14:textId="3BEAE06B" w:rsidR="002A224D" w:rsidRDefault="004550F8" w:rsidP="00131D5D">
      <w:pPr>
        <w:numPr>
          <w:ilvl w:val="0"/>
          <w:numId w:val="5"/>
        </w:numPr>
        <w:tabs>
          <w:tab w:val="left" w:pos="180"/>
        </w:tabs>
        <w:rPr>
          <w:rFonts w:ascii="Arial" w:hAnsi="Arial" w:cs="Arial"/>
        </w:rPr>
      </w:pPr>
      <w:r>
        <w:rPr>
          <w:rFonts w:ascii="Arial" w:hAnsi="Arial" w:cs="Arial"/>
        </w:rPr>
        <w:t>P</w:t>
      </w:r>
      <w:r w:rsidR="002A224D">
        <w:rPr>
          <w:rFonts w:ascii="Arial" w:hAnsi="Arial" w:cs="Arial"/>
        </w:rPr>
        <w:t xml:space="preserve">articipate in the </w:t>
      </w:r>
      <w:r w:rsidR="00B0692D">
        <w:rPr>
          <w:rFonts w:ascii="Arial" w:hAnsi="Arial" w:cs="Arial"/>
        </w:rPr>
        <w:t xml:space="preserve">planning and </w:t>
      </w:r>
      <w:r w:rsidR="005F66C8">
        <w:rPr>
          <w:rFonts w:ascii="Arial" w:hAnsi="Arial" w:cs="Arial"/>
        </w:rPr>
        <w:t xml:space="preserve">running </w:t>
      </w:r>
      <w:r w:rsidR="002A224D">
        <w:rPr>
          <w:rFonts w:ascii="Arial" w:hAnsi="Arial" w:cs="Arial"/>
        </w:rPr>
        <w:t xml:space="preserve">of a programme of activities, </w:t>
      </w:r>
      <w:r w:rsidR="00234996">
        <w:rPr>
          <w:rFonts w:ascii="Arial" w:hAnsi="Arial" w:cs="Arial"/>
        </w:rPr>
        <w:t>services,</w:t>
      </w:r>
      <w:r w:rsidR="002A224D">
        <w:rPr>
          <w:rFonts w:ascii="Arial" w:hAnsi="Arial" w:cs="Arial"/>
        </w:rPr>
        <w:t xml:space="preserve"> and facilities</w:t>
      </w:r>
      <w:r w:rsidR="00CC7F62">
        <w:rPr>
          <w:rFonts w:ascii="Arial" w:hAnsi="Arial" w:cs="Arial"/>
        </w:rPr>
        <w:t>.</w:t>
      </w:r>
    </w:p>
    <w:p w14:paraId="32A766B6" w14:textId="3A385F73" w:rsidR="00CC7F62" w:rsidRPr="00131D5D" w:rsidRDefault="00CC7F62" w:rsidP="00CC7F62">
      <w:pPr>
        <w:numPr>
          <w:ilvl w:val="0"/>
          <w:numId w:val="5"/>
        </w:numPr>
        <w:tabs>
          <w:tab w:val="left" w:pos="180"/>
        </w:tabs>
        <w:rPr>
          <w:rFonts w:ascii="Arial" w:hAnsi="Arial" w:cs="Arial"/>
        </w:rPr>
      </w:pPr>
      <w:r>
        <w:rPr>
          <w:rFonts w:ascii="Arial" w:hAnsi="Arial" w:cs="Arial"/>
        </w:rPr>
        <w:t>Promote</w:t>
      </w:r>
      <w:r w:rsidR="00C83D90">
        <w:rPr>
          <w:rFonts w:ascii="Arial" w:hAnsi="Arial" w:cs="Arial"/>
        </w:rPr>
        <w:t xml:space="preserve"> and </w:t>
      </w:r>
      <w:r>
        <w:rPr>
          <w:rFonts w:ascii="Arial" w:hAnsi="Arial" w:cs="Arial"/>
        </w:rPr>
        <w:t xml:space="preserve">encourage </w:t>
      </w:r>
      <w:r w:rsidR="00027849">
        <w:rPr>
          <w:rFonts w:ascii="Arial" w:hAnsi="Arial" w:cs="Arial"/>
        </w:rPr>
        <w:t xml:space="preserve">the </w:t>
      </w:r>
      <w:r>
        <w:rPr>
          <w:rFonts w:ascii="Arial" w:hAnsi="Arial" w:cs="Arial"/>
        </w:rPr>
        <w:t>participation and the empowerment of young people</w:t>
      </w:r>
      <w:r w:rsidR="00027849">
        <w:rPr>
          <w:rFonts w:ascii="Arial" w:hAnsi="Arial" w:cs="Arial"/>
        </w:rPr>
        <w:t xml:space="preserve"> </w:t>
      </w:r>
      <w:r w:rsidR="00AD1B36">
        <w:rPr>
          <w:rFonts w:ascii="Arial" w:hAnsi="Arial" w:cs="Arial"/>
        </w:rPr>
        <w:t xml:space="preserve">by </w:t>
      </w:r>
      <w:r w:rsidR="00027849">
        <w:rPr>
          <w:rFonts w:ascii="Arial" w:hAnsi="Arial" w:cs="Arial"/>
        </w:rPr>
        <w:t xml:space="preserve">enabling them to </w:t>
      </w:r>
      <w:r w:rsidR="007B6A83">
        <w:rPr>
          <w:rFonts w:ascii="Arial" w:hAnsi="Arial" w:cs="Arial"/>
        </w:rPr>
        <w:t xml:space="preserve">shape </w:t>
      </w:r>
      <w:r w:rsidR="00912E09">
        <w:rPr>
          <w:rFonts w:ascii="Arial" w:hAnsi="Arial" w:cs="Arial"/>
        </w:rPr>
        <w:t xml:space="preserve">activity and </w:t>
      </w:r>
      <w:r w:rsidR="00027849">
        <w:rPr>
          <w:rFonts w:ascii="Arial" w:hAnsi="Arial" w:cs="Arial"/>
        </w:rPr>
        <w:t>have their voices heard.</w:t>
      </w:r>
    </w:p>
    <w:p w14:paraId="5B1C275D" w14:textId="6514E793" w:rsidR="00CC7F62" w:rsidRDefault="00CC7F62" w:rsidP="00CC7F62">
      <w:pPr>
        <w:numPr>
          <w:ilvl w:val="0"/>
          <w:numId w:val="5"/>
        </w:numPr>
        <w:tabs>
          <w:tab w:val="left" w:pos="180"/>
        </w:tabs>
        <w:rPr>
          <w:rFonts w:ascii="Arial" w:hAnsi="Arial" w:cs="Arial"/>
        </w:rPr>
      </w:pPr>
      <w:r>
        <w:rPr>
          <w:rFonts w:ascii="Arial" w:hAnsi="Arial" w:cs="Arial"/>
        </w:rPr>
        <w:t xml:space="preserve">Promote good equal opportunities practices and take positive steps to </w:t>
      </w:r>
      <w:r w:rsidR="0020244E">
        <w:rPr>
          <w:rFonts w:ascii="Arial" w:hAnsi="Arial" w:cs="Arial"/>
        </w:rPr>
        <w:t>promote inclusion</w:t>
      </w:r>
      <w:r w:rsidR="000210AB">
        <w:rPr>
          <w:rFonts w:ascii="Arial" w:hAnsi="Arial" w:cs="Arial"/>
        </w:rPr>
        <w:t xml:space="preserve">, </w:t>
      </w:r>
      <w:r w:rsidR="0020244E">
        <w:rPr>
          <w:rFonts w:ascii="Arial" w:hAnsi="Arial" w:cs="Arial"/>
        </w:rPr>
        <w:t xml:space="preserve">challenge </w:t>
      </w:r>
      <w:r>
        <w:rPr>
          <w:rFonts w:ascii="Arial" w:hAnsi="Arial" w:cs="Arial"/>
        </w:rPr>
        <w:t xml:space="preserve">discrimination </w:t>
      </w:r>
      <w:r w:rsidR="000210AB">
        <w:rPr>
          <w:rFonts w:ascii="Arial" w:hAnsi="Arial" w:cs="Arial"/>
        </w:rPr>
        <w:t>and develop young people’s awareness</w:t>
      </w:r>
      <w:r w:rsidR="00B431B7">
        <w:rPr>
          <w:rFonts w:ascii="Arial" w:hAnsi="Arial" w:cs="Arial"/>
        </w:rPr>
        <w:t>.</w:t>
      </w:r>
    </w:p>
    <w:p w14:paraId="49F6CDDC" w14:textId="484A8767" w:rsidR="00CC7F62" w:rsidRPr="00CC7F62" w:rsidRDefault="00CC7F62" w:rsidP="00CC7F62">
      <w:pPr>
        <w:numPr>
          <w:ilvl w:val="0"/>
          <w:numId w:val="5"/>
        </w:numPr>
        <w:tabs>
          <w:tab w:val="left" w:pos="180"/>
        </w:tabs>
        <w:rPr>
          <w:rFonts w:ascii="Arial" w:hAnsi="Arial" w:cs="Arial"/>
        </w:rPr>
      </w:pPr>
      <w:r>
        <w:rPr>
          <w:rFonts w:ascii="Arial" w:hAnsi="Arial" w:cs="Arial"/>
        </w:rPr>
        <w:t>Work as a reflective practitioner and enable young people to reflect on their own learning and experiences.</w:t>
      </w:r>
    </w:p>
    <w:p w14:paraId="7D6ADC17" w14:textId="77777777" w:rsidR="0084259E" w:rsidRDefault="004550F8" w:rsidP="0084259E">
      <w:pPr>
        <w:numPr>
          <w:ilvl w:val="0"/>
          <w:numId w:val="5"/>
        </w:numPr>
        <w:tabs>
          <w:tab w:val="left" w:pos="180"/>
        </w:tabs>
        <w:rPr>
          <w:rFonts w:ascii="Arial" w:hAnsi="Arial" w:cs="Arial"/>
        </w:rPr>
      </w:pPr>
      <w:r>
        <w:rPr>
          <w:rFonts w:ascii="Arial" w:hAnsi="Arial" w:cs="Arial"/>
        </w:rPr>
        <w:t>P</w:t>
      </w:r>
      <w:r w:rsidR="002A224D">
        <w:rPr>
          <w:rFonts w:ascii="Arial" w:hAnsi="Arial" w:cs="Arial"/>
        </w:rPr>
        <w:t xml:space="preserve">articipate in the overall management of the </w:t>
      </w:r>
      <w:r w:rsidR="00ED6149">
        <w:rPr>
          <w:rFonts w:ascii="Arial" w:hAnsi="Arial" w:cs="Arial"/>
        </w:rPr>
        <w:t>project</w:t>
      </w:r>
      <w:r w:rsidR="002524FE">
        <w:rPr>
          <w:rFonts w:ascii="Arial" w:hAnsi="Arial" w:cs="Arial"/>
        </w:rPr>
        <w:t>, including attending</w:t>
      </w:r>
      <w:r w:rsidR="009A4D0D">
        <w:rPr>
          <w:rFonts w:ascii="Arial" w:hAnsi="Arial" w:cs="Arial"/>
        </w:rPr>
        <w:t xml:space="preserve"> meetings, evaluating sessions</w:t>
      </w:r>
      <w:r w:rsidR="00B431B7">
        <w:rPr>
          <w:rFonts w:ascii="Arial" w:hAnsi="Arial" w:cs="Arial"/>
        </w:rPr>
        <w:t>,</w:t>
      </w:r>
      <w:r w:rsidR="009A4D0D">
        <w:rPr>
          <w:rFonts w:ascii="Arial" w:hAnsi="Arial" w:cs="Arial"/>
        </w:rPr>
        <w:t xml:space="preserve"> and preparing reports as required</w:t>
      </w:r>
      <w:r w:rsidR="00CC7F62">
        <w:rPr>
          <w:rFonts w:ascii="Arial" w:hAnsi="Arial" w:cs="Arial"/>
        </w:rPr>
        <w:t>.</w:t>
      </w:r>
      <w:r w:rsidR="0084259E" w:rsidRPr="0084259E">
        <w:rPr>
          <w:rFonts w:ascii="Arial" w:hAnsi="Arial" w:cs="Arial"/>
        </w:rPr>
        <w:t xml:space="preserve"> </w:t>
      </w:r>
    </w:p>
    <w:p w14:paraId="5145D022" w14:textId="0521E59B" w:rsidR="0084259E" w:rsidRPr="0084259E" w:rsidRDefault="0084259E" w:rsidP="0084259E">
      <w:pPr>
        <w:numPr>
          <w:ilvl w:val="0"/>
          <w:numId w:val="5"/>
        </w:numPr>
        <w:tabs>
          <w:tab w:val="left" w:pos="180"/>
        </w:tabs>
        <w:rPr>
          <w:rFonts w:ascii="Arial" w:hAnsi="Arial" w:cs="Arial"/>
        </w:rPr>
      </w:pPr>
      <w:r>
        <w:rPr>
          <w:rFonts w:ascii="Arial" w:hAnsi="Arial" w:cs="Arial"/>
        </w:rPr>
        <w:t>Undertake training and development opportunities relevant to the role.</w:t>
      </w:r>
    </w:p>
    <w:p w14:paraId="64F6B7C5" w14:textId="688AD52E" w:rsidR="00C21ED6" w:rsidRDefault="0045008D" w:rsidP="00131D5D">
      <w:pPr>
        <w:numPr>
          <w:ilvl w:val="0"/>
          <w:numId w:val="5"/>
        </w:numPr>
        <w:tabs>
          <w:tab w:val="left" w:pos="180"/>
        </w:tabs>
        <w:rPr>
          <w:rFonts w:ascii="Arial" w:hAnsi="Arial" w:cs="Arial"/>
        </w:rPr>
      </w:pPr>
      <w:r>
        <w:rPr>
          <w:rFonts w:ascii="Arial" w:hAnsi="Arial" w:cs="Arial"/>
        </w:rPr>
        <w:t>Work with statutory and voluntary agencies</w:t>
      </w:r>
      <w:r w:rsidR="009F7624">
        <w:rPr>
          <w:rFonts w:ascii="Arial" w:hAnsi="Arial" w:cs="Arial"/>
        </w:rPr>
        <w:t xml:space="preserve"> to support youth work initiatives</w:t>
      </w:r>
      <w:r w:rsidR="004B2DC3">
        <w:rPr>
          <w:rFonts w:ascii="Arial" w:hAnsi="Arial" w:cs="Arial"/>
        </w:rPr>
        <w:t>.</w:t>
      </w:r>
    </w:p>
    <w:p w14:paraId="6E481080" w14:textId="6A90EABE" w:rsidR="009F732E" w:rsidRDefault="008D0D56" w:rsidP="00131D5D">
      <w:pPr>
        <w:numPr>
          <w:ilvl w:val="0"/>
          <w:numId w:val="5"/>
        </w:numPr>
        <w:tabs>
          <w:tab w:val="left" w:pos="180"/>
        </w:tabs>
        <w:rPr>
          <w:rFonts w:ascii="Arial" w:hAnsi="Arial" w:cs="Arial"/>
        </w:rPr>
      </w:pPr>
      <w:r>
        <w:rPr>
          <w:rFonts w:ascii="Arial" w:hAnsi="Arial" w:cs="Arial"/>
        </w:rPr>
        <w:t>Develop opportunities and activities</w:t>
      </w:r>
      <w:r w:rsidR="00E97535">
        <w:rPr>
          <w:rFonts w:ascii="Arial" w:hAnsi="Arial" w:cs="Arial"/>
        </w:rPr>
        <w:t xml:space="preserve"> to support the empowering of young people</w:t>
      </w:r>
      <w:r w:rsidR="00CF559A">
        <w:rPr>
          <w:rFonts w:ascii="Arial" w:hAnsi="Arial" w:cs="Arial"/>
        </w:rPr>
        <w:t>, including knowing their rights and responsibilities.</w:t>
      </w:r>
    </w:p>
    <w:p w14:paraId="08AB1717" w14:textId="41452B76" w:rsidR="00897A8E" w:rsidRDefault="00ED0767" w:rsidP="00897A8E">
      <w:pPr>
        <w:numPr>
          <w:ilvl w:val="0"/>
          <w:numId w:val="5"/>
        </w:numPr>
        <w:tabs>
          <w:tab w:val="left" w:pos="180"/>
        </w:tabs>
        <w:rPr>
          <w:rFonts w:ascii="Arial" w:hAnsi="Arial" w:cs="Arial"/>
        </w:rPr>
      </w:pPr>
      <w:r>
        <w:rPr>
          <w:rFonts w:ascii="Arial" w:hAnsi="Arial" w:cs="Arial"/>
        </w:rPr>
        <w:t>Have a commitment to</w:t>
      </w:r>
      <w:r w:rsidR="00351566">
        <w:rPr>
          <w:rFonts w:ascii="Arial" w:hAnsi="Arial" w:cs="Arial"/>
        </w:rPr>
        <w:t xml:space="preserve"> safeguarding young people and keeping them safe.</w:t>
      </w:r>
    </w:p>
    <w:p w14:paraId="15A12683" w14:textId="47877503" w:rsidR="00EF7C03" w:rsidRDefault="00B74CF9" w:rsidP="00897A8E">
      <w:pPr>
        <w:numPr>
          <w:ilvl w:val="0"/>
          <w:numId w:val="5"/>
        </w:numPr>
        <w:tabs>
          <w:tab w:val="left" w:pos="180"/>
        </w:tabs>
        <w:rPr>
          <w:rFonts w:ascii="Arial" w:hAnsi="Arial" w:cs="Arial"/>
        </w:rPr>
      </w:pPr>
      <w:r>
        <w:rPr>
          <w:rFonts w:ascii="Arial" w:hAnsi="Arial" w:cs="Arial"/>
        </w:rPr>
        <w:t>A</w:t>
      </w:r>
      <w:r w:rsidR="00CF5031">
        <w:rPr>
          <w:rFonts w:ascii="Arial" w:hAnsi="Arial" w:cs="Arial"/>
        </w:rPr>
        <w:t xml:space="preserve">dhere to all processes </w:t>
      </w:r>
      <w:r w:rsidR="00180FC1">
        <w:rPr>
          <w:rFonts w:ascii="Arial" w:hAnsi="Arial" w:cs="Arial"/>
        </w:rPr>
        <w:t xml:space="preserve">and procedures in respect of the operation </w:t>
      </w:r>
      <w:r w:rsidR="00C317F9">
        <w:rPr>
          <w:rFonts w:ascii="Arial" w:hAnsi="Arial" w:cs="Arial"/>
        </w:rPr>
        <w:t xml:space="preserve">of youth work </w:t>
      </w:r>
      <w:r w:rsidR="005C5B2A">
        <w:rPr>
          <w:rFonts w:ascii="Arial" w:hAnsi="Arial" w:cs="Arial"/>
        </w:rPr>
        <w:t>and all</w:t>
      </w:r>
      <w:r w:rsidR="00023434">
        <w:rPr>
          <w:rFonts w:ascii="Arial" w:hAnsi="Arial" w:cs="Arial"/>
        </w:rPr>
        <w:t xml:space="preserve"> employee </w:t>
      </w:r>
      <w:r w:rsidR="008A7D36">
        <w:rPr>
          <w:rFonts w:ascii="Arial" w:hAnsi="Arial" w:cs="Arial"/>
        </w:rPr>
        <w:t>reporting requirements</w:t>
      </w:r>
      <w:r w:rsidR="003109F4">
        <w:rPr>
          <w:rFonts w:ascii="Arial" w:hAnsi="Arial" w:cs="Arial"/>
        </w:rPr>
        <w:t>,</w:t>
      </w:r>
      <w:r w:rsidR="008A7D36">
        <w:rPr>
          <w:rFonts w:ascii="Arial" w:hAnsi="Arial" w:cs="Arial"/>
        </w:rPr>
        <w:t xml:space="preserve"> including</w:t>
      </w:r>
      <w:r w:rsidR="005616E4">
        <w:rPr>
          <w:rFonts w:ascii="Arial" w:hAnsi="Arial" w:cs="Arial"/>
        </w:rPr>
        <w:t xml:space="preserve">, </w:t>
      </w:r>
      <w:r w:rsidR="003109F4">
        <w:rPr>
          <w:rFonts w:ascii="Arial" w:hAnsi="Arial" w:cs="Arial"/>
        </w:rPr>
        <w:t xml:space="preserve">for example, </w:t>
      </w:r>
      <w:r w:rsidR="005616E4">
        <w:rPr>
          <w:rFonts w:ascii="Arial" w:hAnsi="Arial" w:cs="Arial"/>
        </w:rPr>
        <w:t>timesheets</w:t>
      </w:r>
      <w:r w:rsidR="003109F4">
        <w:rPr>
          <w:rFonts w:ascii="Arial" w:hAnsi="Arial" w:cs="Arial"/>
        </w:rPr>
        <w:t xml:space="preserve"> and</w:t>
      </w:r>
      <w:r w:rsidR="005616E4">
        <w:rPr>
          <w:rFonts w:ascii="Arial" w:hAnsi="Arial" w:cs="Arial"/>
        </w:rPr>
        <w:t xml:space="preserve"> self-certification</w:t>
      </w:r>
      <w:r w:rsidR="001D19ED">
        <w:rPr>
          <w:rFonts w:ascii="Arial" w:hAnsi="Arial" w:cs="Arial"/>
        </w:rPr>
        <w:t xml:space="preserve">. </w:t>
      </w:r>
    </w:p>
    <w:p w14:paraId="3A57B785" w14:textId="77777777" w:rsidR="002A224D" w:rsidRDefault="002A224D" w:rsidP="0091562A">
      <w:pPr>
        <w:tabs>
          <w:tab w:val="left" w:pos="180"/>
        </w:tabs>
        <w:rPr>
          <w:rFonts w:ascii="Arial" w:hAnsi="Arial" w:cs="Arial"/>
        </w:rPr>
      </w:pPr>
    </w:p>
    <w:p w14:paraId="5DD1A6D2" w14:textId="77777777" w:rsidR="00CF559A" w:rsidRDefault="00CF559A" w:rsidP="0091562A">
      <w:pPr>
        <w:tabs>
          <w:tab w:val="left" w:pos="180"/>
        </w:tabs>
        <w:rPr>
          <w:rFonts w:ascii="Arial" w:hAnsi="Arial" w:cs="Arial"/>
        </w:rPr>
      </w:pPr>
    </w:p>
    <w:p w14:paraId="5C5DE2AE" w14:textId="77777777" w:rsidR="00CF559A" w:rsidRDefault="00CF559A" w:rsidP="0091562A">
      <w:pPr>
        <w:tabs>
          <w:tab w:val="left" w:pos="180"/>
        </w:tabs>
        <w:rPr>
          <w:rFonts w:ascii="Arial" w:hAnsi="Arial" w:cs="Arial"/>
        </w:rPr>
      </w:pPr>
    </w:p>
    <w:p w14:paraId="6B9FBE7B" w14:textId="0A6400C5" w:rsidR="00EA2FC6" w:rsidRPr="00C60923" w:rsidRDefault="00EA2FC6" w:rsidP="009F35E2">
      <w:pPr>
        <w:tabs>
          <w:tab w:val="left" w:pos="180"/>
        </w:tabs>
        <w:ind w:left="540"/>
        <w:rPr>
          <w:rFonts w:ascii="Arial" w:hAnsi="Arial" w:cs="Arial"/>
          <w:b/>
          <w:bCs/>
          <w:sz w:val="28"/>
          <w:szCs w:val="28"/>
          <w:u w:val="single"/>
        </w:rPr>
      </w:pPr>
      <w:r w:rsidRPr="00C60923">
        <w:rPr>
          <w:rFonts w:ascii="Arial" w:hAnsi="Arial" w:cs="Arial"/>
          <w:b/>
          <w:bCs/>
          <w:sz w:val="28"/>
          <w:szCs w:val="28"/>
          <w:u w:val="single"/>
        </w:rPr>
        <w:lastRenderedPageBreak/>
        <w:t>Selection Criteria</w:t>
      </w:r>
      <w:r w:rsidR="0091562A" w:rsidRPr="00C60923">
        <w:rPr>
          <w:rFonts w:ascii="Arial" w:hAnsi="Arial" w:cs="Arial"/>
          <w:b/>
          <w:bCs/>
          <w:sz w:val="28"/>
          <w:szCs w:val="28"/>
          <w:u w:val="single"/>
        </w:rPr>
        <w:t>:</w:t>
      </w:r>
      <w:r w:rsidRPr="00C60923">
        <w:rPr>
          <w:rFonts w:ascii="Arial" w:hAnsi="Arial" w:cs="Arial"/>
          <w:b/>
          <w:bCs/>
          <w:sz w:val="28"/>
          <w:szCs w:val="28"/>
          <w:u w:val="single"/>
        </w:rPr>
        <w:t xml:space="preserve"> </w:t>
      </w:r>
    </w:p>
    <w:p w14:paraId="6A5B5AF5" w14:textId="5D33F2AF" w:rsidR="00EA2FC6" w:rsidRDefault="00EA2FC6" w:rsidP="00DA2310">
      <w:pPr>
        <w:tabs>
          <w:tab w:val="left" w:pos="180"/>
        </w:tabs>
        <w:ind w:left="540"/>
        <w:rPr>
          <w:rFonts w:ascii="Arial" w:hAnsi="Arial" w:cs="Arial"/>
          <w:bCs/>
        </w:rPr>
      </w:pPr>
      <w:r w:rsidRPr="005460D7">
        <w:rPr>
          <w:rFonts w:ascii="Arial" w:hAnsi="Arial" w:cs="Arial"/>
          <w:bCs/>
        </w:rPr>
        <w:t xml:space="preserve">To enable us to shortlist in a fair and unbiased way it is </w:t>
      </w:r>
      <w:r w:rsidR="001E5D83" w:rsidRPr="005460D7">
        <w:rPr>
          <w:rFonts w:ascii="Arial" w:hAnsi="Arial" w:cs="Arial"/>
          <w:bCs/>
        </w:rPr>
        <w:t>vital</w:t>
      </w:r>
      <w:r w:rsidRPr="005460D7">
        <w:rPr>
          <w:rFonts w:ascii="Arial" w:hAnsi="Arial" w:cs="Arial"/>
          <w:bCs/>
        </w:rPr>
        <w:t xml:space="preserve"> that you provide us with sufficient information to demonstrate how you meet or exceed the </w:t>
      </w:r>
      <w:r w:rsidR="00DD2EC8" w:rsidRPr="009E64D0">
        <w:rPr>
          <w:rFonts w:ascii="Arial" w:hAnsi="Arial" w:cs="Arial"/>
          <w:b/>
          <w:u w:val="single"/>
        </w:rPr>
        <w:t xml:space="preserve">ESSENTIAL </w:t>
      </w:r>
      <w:r w:rsidR="00E50D6B" w:rsidRPr="009E64D0">
        <w:rPr>
          <w:rFonts w:ascii="Arial" w:hAnsi="Arial" w:cs="Arial"/>
          <w:b/>
          <w:u w:val="single"/>
        </w:rPr>
        <w:t xml:space="preserve">and DESIRABLE </w:t>
      </w:r>
      <w:r w:rsidRPr="009E64D0">
        <w:rPr>
          <w:rFonts w:ascii="Arial" w:hAnsi="Arial" w:cs="Arial"/>
          <w:b/>
          <w:u w:val="single"/>
        </w:rPr>
        <w:t>criteria</w:t>
      </w:r>
      <w:r w:rsidRPr="00BE3BE1">
        <w:rPr>
          <w:rFonts w:ascii="Arial" w:hAnsi="Arial" w:cs="Arial"/>
          <w:b/>
        </w:rPr>
        <w:t xml:space="preserve"> outlined in the</w:t>
      </w:r>
      <w:r w:rsidR="00DD2EC8" w:rsidRPr="00BE3BE1">
        <w:rPr>
          <w:rFonts w:ascii="Arial" w:hAnsi="Arial" w:cs="Arial"/>
          <w:b/>
        </w:rPr>
        <w:t xml:space="preserve"> Person Specification</w:t>
      </w:r>
      <w:r w:rsidRPr="005460D7">
        <w:rPr>
          <w:rFonts w:ascii="Arial" w:hAnsi="Arial" w:cs="Arial"/>
          <w:bCs/>
        </w:rPr>
        <w:t xml:space="preserve">.  Please include this information in the knowledge, </w:t>
      </w:r>
      <w:r w:rsidR="003109F4" w:rsidRPr="005460D7">
        <w:rPr>
          <w:rFonts w:ascii="Arial" w:hAnsi="Arial" w:cs="Arial"/>
          <w:bCs/>
        </w:rPr>
        <w:t>skills,</w:t>
      </w:r>
      <w:r w:rsidRPr="005460D7">
        <w:rPr>
          <w:rFonts w:ascii="Arial" w:hAnsi="Arial" w:cs="Arial"/>
          <w:bCs/>
        </w:rPr>
        <w:t xml:space="preserve"> and experience section of the application form.</w:t>
      </w:r>
    </w:p>
    <w:p w14:paraId="3A9B89F4" w14:textId="77777777" w:rsidR="009F35E2" w:rsidRDefault="009F35E2" w:rsidP="00681A83">
      <w:pPr>
        <w:tabs>
          <w:tab w:val="left" w:pos="180"/>
        </w:tabs>
        <w:ind w:left="540"/>
        <w:jc w:val="center"/>
        <w:rPr>
          <w:rFonts w:ascii="Arial" w:hAnsi="Arial" w:cs="Arial"/>
          <w:b/>
          <w:sz w:val="28"/>
          <w:szCs w:val="28"/>
          <w:u w:val="single"/>
        </w:rPr>
      </w:pPr>
    </w:p>
    <w:p w14:paraId="4DBD66F5" w14:textId="397E3A9E" w:rsidR="00681A83" w:rsidRPr="00C60923" w:rsidRDefault="00681A83" w:rsidP="00681A83">
      <w:pPr>
        <w:tabs>
          <w:tab w:val="left" w:pos="180"/>
        </w:tabs>
        <w:ind w:left="540"/>
        <w:jc w:val="center"/>
        <w:rPr>
          <w:rFonts w:ascii="Arial" w:hAnsi="Arial" w:cs="Arial"/>
          <w:b/>
          <w:sz w:val="32"/>
          <w:szCs w:val="32"/>
          <w:u w:val="single"/>
        </w:rPr>
      </w:pPr>
      <w:r w:rsidRPr="00C60923">
        <w:rPr>
          <w:rFonts w:ascii="Arial" w:hAnsi="Arial" w:cs="Arial"/>
          <w:b/>
          <w:sz w:val="32"/>
          <w:szCs w:val="32"/>
          <w:u w:val="single"/>
        </w:rPr>
        <w:t>Person Specification</w:t>
      </w:r>
    </w:p>
    <w:p w14:paraId="7623ABCD" w14:textId="77777777" w:rsidR="00681A83" w:rsidRPr="00681A83" w:rsidRDefault="00681A83" w:rsidP="00DA2310">
      <w:pPr>
        <w:tabs>
          <w:tab w:val="left" w:pos="180"/>
        </w:tabs>
        <w:ind w:left="540"/>
        <w:rPr>
          <w:rFonts w:ascii="Arial" w:hAnsi="Arial" w:cs="Arial"/>
          <w:b/>
          <w:sz w:val="32"/>
          <w:szCs w:val="32"/>
          <w:u w:val="single"/>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916"/>
        <w:gridCol w:w="3473"/>
      </w:tblGrid>
      <w:tr w:rsidR="005E1F04" w:rsidRPr="005E1F04" w14:paraId="5849D9C4" w14:textId="77777777" w:rsidTr="005E1F04">
        <w:tc>
          <w:tcPr>
            <w:tcW w:w="1836" w:type="dxa"/>
            <w:shd w:val="clear" w:color="auto" w:fill="auto"/>
          </w:tcPr>
          <w:p w14:paraId="5182DFC4"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Requirement</w:t>
            </w:r>
          </w:p>
        </w:tc>
        <w:tc>
          <w:tcPr>
            <w:tcW w:w="3969" w:type="dxa"/>
            <w:shd w:val="clear" w:color="auto" w:fill="auto"/>
          </w:tcPr>
          <w:p w14:paraId="24CF4BA1"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Essential</w:t>
            </w:r>
          </w:p>
        </w:tc>
        <w:tc>
          <w:tcPr>
            <w:tcW w:w="3512" w:type="dxa"/>
            <w:shd w:val="clear" w:color="auto" w:fill="auto"/>
          </w:tcPr>
          <w:p w14:paraId="3F9528C5"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Desirable</w:t>
            </w:r>
          </w:p>
        </w:tc>
      </w:tr>
      <w:tr w:rsidR="005E1F04" w:rsidRPr="005E1F04" w14:paraId="17B40DAF" w14:textId="77777777" w:rsidTr="005E1F04">
        <w:tc>
          <w:tcPr>
            <w:tcW w:w="1836" w:type="dxa"/>
            <w:shd w:val="clear" w:color="auto" w:fill="auto"/>
          </w:tcPr>
          <w:p w14:paraId="243429FE" w14:textId="77777777" w:rsidR="00681A83" w:rsidRPr="00F5386F" w:rsidRDefault="00681A83" w:rsidP="005E1F04">
            <w:pPr>
              <w:tabs>
                <w:tab w:val="left" w:pos="180"/>
              </w:tabs>
              <w:rPr>
                <w:rFonts w:ascii="Arial" w:hAnsi="Arial" w:cs="Arial"/>
                <w:b/>
                <w:bCs/>
                <w:sz w:val="22"/>
                <w:szCs w:val="22"/>
              </w:rPr>
            </w:pPr>
            <w:r w:rsidRPr="00F5386F">
              <w:rPr>
                <w:rFonts w:ascii="Arial" w:hAnsi="Arial" w:cs="Arial"/>
                <w:b/>
                <w:bCs/>
                <w:sz w:val="22"/>
                <w:szCs w:val="22"/>
              </w:rPr>
              <w:t>Education and qualifications</w:t>
            </w:r>
          </w:p>
        </w:tc>
        <w:tc>
          <w:tcPr>
            <w:tcW w:w="3969" w:type="dxa"/>
            <w:shd w:val="clear" w:color="auto" w:fill="auto"/>
          </w:tcPr>
          <w:p w14:paraId="003BBD6F" w14:textId="4C3588D4" w:rsidR="00681A83" w:rsidRPr="005E1F04" w:rsidRDefault="00681A83" w:rsidP="005E1F04">
            <w:pPr>
              <w:numPr>
                <w:ilvl w:val="0"/>
                <w:numId w:val="1"/>
              </w:numPr>
              <w:tabs>
                <w:tab w:val="left" w:pos="180"/>
              </w:tabs>
              <w:rPr>
                <w:rFonts w:ascii="Arial" w:hAnsi="Arial" w:cs="Arial"/>
                <w:sz w:val="22"/>
                <w:szCs w:val="22"/>
              </w:rPr>
            </w:pPr>
            <w:r w:rsidRPr="005E1F04">
              <w:rPr>
                <w:rFonts w:ascii="Arial" w:hAnsi="Arial" w:cs="Arial"/>
                <w:sz w:val="20"/>
                <w:szCs w:val="20"/>
              </w:rPr>
              <w:t xml:space="preserve">Level </w:t>
            </w:r>
            <w:r w:rsidR="00A515F8">
              <w:rPr>
                <w:rFonts w:ascii="Arial" w:hAnsi="Arial" w:cs="Arial"/>
                <w:sz w:val="20"/>
                <w:szCs w:val="20"/>
              </w:rPr>
              <w:t>3</w:t>
            </w:r>
            <w:r w:rsidRPr="005E1F04">
              <w:rPr>
                <w:rFonts w:ascii="Arial" w:hAnsi="Arial" w:cs="Arial"/>
                <w:sz w:val="20"/>
                <w:szCs w:val="20"/>
              </w:rPr>
              <w:t xml:space="preserve"> youth work </w:t>
            </w:r>
            <w:r w:rsidR="006253C2">
              <w:rPr>
                <w:rFonts w:ascii="Arial" w:hAnsi="Arial" w:cs="Arial"/>
                <w:sz w:val="20"/>
                <w:szCs w:val="20"/>
              </w:rPr>
              <w:t>q</w:t>
            </w:r>
            <w:r w:rsidRPr="005E1F04">
              <w:rPr>
                <w:rFonts w:ascii="Arial" w:hAnsi="Arial" w:cs="Arial"/>
                <w:sz w:val="20"/>
                <w:szCs w:val="20"/>
              </w:rPr>
              <w:t>ualification (or willingness to work towards).</w:t>
            </w:r>
          </w:p>
        </w:tc>
        <w:tc>
          <w:tcPr>
            <w:tcW w:w="3512" w:type="dxa"/>
            <w:shd w:val="clear" w:color="auto" w:fill="auto"/>
          </w:tcPr>
          <w:p w14:paraId="0EDEFBBB" w14:textId="77777777" w:rsidR="00681A83" w:rsidRPr="005E1F04" w:rsidRDefault="00681A83" w:rsidP="005E1F04">
            <w:pPr>
              <w:numPr>
                <w:ilvl w:val="0"/>
                <w:numId w:val="1"/>
              </w:numPr>
              <w:tabs>
                <w:tab w:val="left" w:pos="180"/>
              </w:tabs>
              <w:rPr>
                <w:rFonts w:ascii="Arial" w:hAnsi="Arial" w:cs="Arial"/>
                <w:sz w:val="20"/>
                <w:szCs w:val="20"/>
              </w:rPr>
            </w:pPr>
            <w:r w:rsidRPr="005E1F04">
              <w:rPr>
                <w:rFonts w:ascii="Arial" w:hAnsi="Arial" w:cs="Arial"/>
                <w:sz w:val="20"/>
                <w:szCs w:val="20"/>
              </w:rPr>
              <w:t>Any qualification/ training relevant to working with young people e.g., counselling, group work, specialist activities (such as Arts or outdoor activities).</w:t>
            </w:r>
          </w:p>
          <w:p w14:paraId="1B6BF573" w14:textId="77777777" w:rsidR="00681A83" w:rsidRPr="005E1F04" w:rsidRDefault="00681A83" w:rsidP="005E1F04">
            <w:pPr>
              <w:numPr>
                <w:ilvl w:val="0"/>
                <w:numId w:val="1"/>
              </w:numPr>
              <w:tabs>
                <w:tab w:val="left" w:pos="180"/>
              </w:tabs>
              <w:rPr>
                <w:rFonts w:ascii="Arial" w:hAnsi="Arial" w:cs="Arial"/>
                <w:b/>
                <w:bCs/>
                <w:sz w:val="22"/>
                <w:szCs w:val="22"/>
              </w:rPr>
            </w:pPr>
            <w:r w:rsidRPr="005E1F04">
              <w:rPr>
                <w:rFonts w:ascii="Arial" w:hAnsi="Arial" w:cs="Arial"/>
                <w:sz w:val="20"/>
                <w:szCs w:val="20"/>
              </w:rPr>
              <w:t>First Aid Training.</w:t>
            </w:r>
          </w:p>
        </w:tc>
      </w:tr>
      <w:tr w:rsidR="005E1F04" w:rsidRPr="005E1F04" w14:paraId="652445F2" w14:textId="77777777" w:rsidTr="005E1F04">
        <w:tc>
          <w:tcPr>
            <w:tcW w:w="1836" w:type="dxa"/>
            <w:shd w:val="clear" w:color="auto" w:fill="auto"/>
          </w:tcPr>
          <w:p w14:paraId="717DB482" w14:textId="77777777" w:rsidR="00681A83" w:rsidRPr="005E1F04" w:rsidRDefault="00681A83" w:rsidP="005E1F04">
            <w:pPr>
              <w:tabs>
                <w:tab w:val="left" w:pos="180"/>
              </w:tabs>
              <w:rPr>
                <w:rFonts w:ascii="Arial" w:hAnsi="Arial" w:cs="Arial"/>
                <w:b/>
                <w:bCs/>
                <w:sz w:val="22"/>
                <w:szCs w:val="22"/>
              </w:rPr>
            </w:pPr>
            <w:r w:rsidRPr="005E1F04">
              <w:rPr>
                <w:rFonts w:ascii="Arial" w:hAnsi="Arial" w:cs="Arial"/>
                <w:b/>
                <w:bCs/>
                <w:sz w:val="22"/>
                <w:szCs w:val="22"/>
              </w:rPr>
              <w:t>Experience:</w:t>
            </w:r>
          </w:p>
        </w:tc>
        <w:tc>
          <w:tcPr>
            <w:tcW w:w="3969" w:type="dxa"/>
            <w:shd w:val="clear" w:color="auto" w:fill="auto"/>
          </w:tcPr>
          <w:p w14:paraId="79AF40E7" w14:textId="77777777" w:rsidR="00681A83" w:rsidRDefault="00681A83" w:rsidP="005E1F04">
            <w:pPr>
              <w:numPr>
                <w:ilvl w:val="0"/>
                <w:numId w:val="2"/>
              </w:numPr>
              <w:tabs>
                <w:tab w:val="left" w:pos="180"/>
              </w:tabs>
              <w:rPr>
                <w:rFonts w:ascii="Arial" w:hAnsi="Arial" w:cs="Arial"/>
                <w:sz w:val="20"/>
                <w:szCs w:val="20"/>
              </w:rPr>
            </w:pPr>
            <w:r w:rsidRPr="005E1F04">
              <w:rPr>
                <w:rFonts w:ascii="Arial" w:hAnsi="Arial" w:cs="Arial"/>
                <w:sz w:val="20"/>
                <w:szCs w:val="20"/>
              </w:rPr>
              <w:t xml:space="preserve">Experience of working with young people </w:t>
            </w:r>
            <w:r w:rsidR="00364ACC">
              <w:rPr>
                <w:rFonts w:ascii="Arial" w:hAnsi="Arial" w:cs="Arial"/>
                <w:sz w:val="20"/>
                <w:szCs w:val="20"/>
              </w:rPr>
              <w:t xml:space="preserve">through </w:t>
            </w:r>
            <w:r w:rsidR="00F83837">
              <w:rPr>
                <w:rFonts w:ascii="Arial" w:hAnsi="Arial" w:cs="Arial"/>
                <w:sz w:val="20"/>
                <w:szCs w:val="20"/>
              </w:rPr>
              <w:t xml:space="preserve">youth work settings </w:t>
            </w:r>
            <w:r w:rsidR="00C0767C">
              <w:rPr>
                <w:rFonts w:ascii="Arial" w:hAnsi="Arial" w:cs="Arial"/>
                <w:sz w:val="20"/>
                <w:szCs w:val="20"/>
              </w:rPr>
              <w:t>or other paid or voluntary work with young people.</w:t>
            </w:r>
          </w:p>
          <w:p w14:paraId="633EC55D" w14:textId="77777777" w:rsidR="00B70634" w:rsidRDefault="009F1005" w:rsidP="005E1F04">
            <w:pPr>
              <w:numPr>
                <w:ilvl w:val="0"/>
                <w:numId w:val="2"/>
              </w:numPr>
              <w:tabs>
                <w:tab w:val="left" w:pos="180"/>
              </w:tabs>
              <w:rPr>
                <w:rFonts w:ascii="Arial" w:hAnsi="Arial" w:cs="Arial"/>
                <w:sz w:val="20"/>
                <w:szCs w:val="20"/>
              </w:rPr>
            </w:pPr>
            <w:r>
              <w:rPr>
                <w:rFonts w:ascii="Arial" w:hAnsi="Arial" w:cs="Arial"/>
                <w:sz w:val="20"/>
                <w:szCs w:val="20"/>
              </w:rPr>
              <w:t>Experience of working effectively and developing sound professional relationships with young people.</w:t>
            </w:r>
          </w:p>
          <w:p w14:paraId="7E82D96E" w14:textId="13CA2A5D" w:rsidR="0042293F" w:rsidRPr="005E1F04" w:rsidRDefault="0042293F" w:rsidP="005E1F04">
            <w:pPr>
              <w:numPr>
                <w:ilvl w:val="0"/>
                <w:numId w:val="2"/>
              </w:numPr>
              <w:tabs>
                <w:tab w:val="left" w:pos="180"/>
              </w:tabs>
              <w:rPr>
                <w:rFonts w:ascii="Arial" w:hAnsi="Arial" w:cs="Arial"/>
                <w:sz w:val="20"/>
                <w:szCs w:val="20"/>
              </w:rPr>
            </w:pPr>
            <w:r w:rsidRPr="005E1F04">
              <w:rPr>
                <w:rFonts w:ascii="Arial" w:hAnsi="Arial" w:cs="Arial"/>
                <w:sz w:val="20"/>
                <w:szCs w:val="20"/>
              </w:rPr>
              <w:t>Working as part of a team.</w:t>
            </w:r>
          </w:p>
        </w:tc>
        <w:tc>
          <w:tcPr>
            <w:tcW w:w="3512" w:type="dxa"/>
            <w:shd w:val="clear" w:color="auto" w:fill="auto"/>
          </w:tcPr>
          <w:p w14:paraId="7CDC5B0D" w14:textId="77777777" w:rsidR="00681A83" w:rsidRPr="005E1F04" w:rsidRDefault="00681A83" w:rsidP="005E1F04">
            <w:pPr>
              <w:numPr>
                <w:ilvl w:val="0"/>
                <w:numId w:val="2"/>
              </w:numPr>
              <w:tabs>
                <w:tab w:val="left" w:pos="180"/>
              </w:tabs>
              <w:rPr>
                <w:rFonts w:ascii="Arial" w:hAnsi="Arial" w:cs="Arial"/>
                <w:b/>
                <w:bCs/>
                <w:sz w:val="20"/>
                <w:szCs w:val="20"/>
              </w:rPr>
            </w:pPr>
            <w:r w:rsidRPr="005E1F04">
              <w:rPr>
                <w:rFonts w:ascii="Arial" w:hAnsi="Arial" w:cs="Arial"/>
                <w:sz w:val="20"/>
                <w:szCs w:val="20"/>
              </w:rPr>
              <w:t>Achievements with young people</w:t>
            </w:r>
            <w:r w:rsidR="00962F1C" w:rsidRPr="005E1F04">
              <w:rPr>
                <w:rFonts w:ascii="Arial" w:hAnsi="Arial" w:cs="Arial"/>
                <w:sz w:val="20"/>
                <w:szCs w:val="20"/>
              </w:rPr>
              <w:t>.</w:t>
            </w:r>
          </w:p>
          <w:p w14:paraId="2C9DF8EF" w14:textId="77777777" w:rsidR="00962F1C" w:rsidRPr="005E1F04" w:rsidRDefault="00962F1C" w:rsidP="005E1F04">
            <w:pPr>
              <w:numPr>
                <w:ilvl w:val="0"/>
                <w:numId w:val="2"/>
              </w:numPr>
              <w:tabs>
                <w:tab w:val="left" w:pos="180"/>
              </w:tabs>
              <w:rPr>
                <w:rFonts w:ascii="Arial" w:hAnsi="Arial" w:cs="Arial"/>
                <w:sz w:val="20"/>
                <w:szCs w:val="20"/>
              </w:rPr>
            </w:pPr>
            <w:r w:rsidRPr="005E1F04">
              <w:rPr>
                <w:rFonts w:ascii="Arial" w:hAnsi="Arial" w:cs="Arial"/>
                <w:sz w:val="20"/>
                <w:szCs w:val="20"/>
              </w:rPr>
              <w:t>Experience of youth work delivery.</w:t>
            </w:r>
          </w:p>
          <w:p w14:paraId="4363C25D" w14:textId="63BE3A29" w:rsidR="00962F1C" w:rsidRPr="005E1F04" w:rsidRDefault="00962F1C" w:rsidP="0042293F">
            <w:pPr>
              <w:tabs>
                <w:tab w:val="left" w:pos="180"/>
              </w:tabs>
              <w:ind w:left="360"/>
              <w:rPr>
                <w:rFonts w:ascii="Arial" w:hAnsi="Arial" w:cs="Arial"/>
                <w:sz w:val="20"/>
                <w:szCs w:val="20"/>
              </w:rPr>
            </w:pPr>
          </w:p>
        </w:tc>
      </w:tr>
      <w:tr w:rsidR="005E1F04" w:rsidRPr="005E1F04" w14:paraId="6727A934" w14:textId="77777777" w:rsidTr="005E1F04">
        <w:tc>
          <w:tcPr>
            <w:tcW w:w="1836" w:type="dxa"/>
            <w:shd w:val="clear" w:color="auto" w:fill="auto"/>
          </w:tcPr>
          <w:p w14:paraId="3B9C3ECA" w14:textId="77777777" w:rsidR="00681A83" w:rsidRPr="005E1F04" w:rsidRDefault="00962F1C" w:rsidP="005E1F04">
            <w:pPr>
              <w:tabs>
                <w:tab w:val="left" w:pos="180"/>
              </w:tabs>
              <w:rPr>
                <w:rFonts w:ascii="Arial" w:hAnsi="Arial" w:cs="Arial"/>
                <w:b/>
                <w:bCs/>
                <w:sz w:val="32"/>
                <w:szCs w:val="32"/>
              </w:rPr>
            </w:pPr>
            <w:r w:rsidRPr="005E1F04">
              <w:rPr>
                <w:rFonts w:ascii="Arial" w:hAnsi="Arial" w:cs="Arial"/>
                <w:b/>
                <w:bCs/>
                <w:sz w:val="22"/>
                <w:szCs w:val="22"/>
              </w:rPr>
              <w:t>Skills and knowledge:</w:t>
            </w:r>
          </w:p>
        </w:tc>
        <w:tc>
          <w:tcPr>
            <w:tcW w:w="3969" w:type="dxa"/>
            <w:shd w:val="clear" w:color="auto" w:fill="auto"/>
          </w:tcPr>
          <w:p w14:paraId="7421981B" w14:textId="77777777" w:rsidR="00681A83"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An understanding of issues affecting young people in today’s society.</w:t>
            </w:r>
          </w:p>
          <w:p w14:paraId="47D54403" w14:textId="140AB45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 xml:space="preserve">Commitment to developing an understanding of equal opportunities and non-discriminatory practice and implementing in </w:t>
            </w:r>
            <w:r w:rsidR="00FC4BC1">
              <w:rPr>
                <w:rFonts w:ascii="Arial" w:hAnsi="Arial" w:cs="Arial"/>
                <w:sz w:val="20"/>
                <w:szCs w:val="20"/>
              </w:rPr>
              <w:t xml:space="preserve">your </w:t>
            </w:r>
            <w:r w:rsidRPr="005E1F04">
              <w:rPr>
                <w:rFonts w:ascii="Arial" w:hAnsi="Arial" w:cs="Arial"/>
                <w:sz w:val="20"/>
                <w:szCs w:val="20"/>
              </w:rPr>
              <w:t>practice.</w:t>
            </w:r>
          </w:p>
          <w:p w14:paraId="6297B501" w14:textId="77777777" w:rsidR="00962F1C" w:rsidRDefault="00962F1C" w:rsidP="0089192D">
            <w:pPr>
              <w:numPr>
                <w:ilvl w:val="0"/>
                <w:numId w:val="3"/>
              </w:numPr>
              <w:tabs>
                <w:tab w:val="left" w:pos="180"/>
              </w:tabs>
              <w:rPr>
                <w:rFonts w:ascii="Arial" w:hAnsi="Arial" w:cs="Arial"/>
                <w:sz w:val="20"/>
                <w:szCs w:val="20"/>
              </w:rPr>
            </w:pPr>
            <w:r w:rsidRPr="005E1F04">
              <w:rPr>
                <w:rFonts w:ascii="Arial" w:hAnsi="Arial" w:cs="Arial"/>
                <w:sz w:val="20"/>
                <w:szCs w:val="20"/>
              </w:rPr>
              <w:t>Effective communication skills.</w:t>
            </w:r>
          </w:p>
          <w:p w14:paraId="7CBD0A19" w14:textId="7246FA6D" w:rsidR="00B239DC" w:rsidRPr="0089192D" w:rsidRDefault="00B239DC" w:rsidP="0089192D">
            <w:pPr>
              <w:numPr>
                <w:ilvl w:val="0"/>
                <w:numId w:val="3"/>
              </w:numPr>
              <w:tabs>
                <w:tab w:val="left" w:pos="180"/>
              </w:tabs>
              <w:rPr>
                <w:rFonts w:ascii="Arial" w:hAnsi="Arial" w:cs="Arial"/>
                <w:sz w:val="20"/>
                <w:szCs w:val="20"/>
              </w:rPr>
            </w:pPr>
            <w:r>
              <w:rPr>
                <w:rFonts w:ascii="Arial" w:hAnsi="Arial" w:cs="Arial"/>
                <w:sz w:val="20"/>
                <w:szCs w:val="20"/>
              </w:rPr>
              <w:t>Knowledge of safeguarding issues/ procedures</w:t>
            </w:r>
            <w:r w:rsidR="001C0E51">
              <w:rPr>
                <w:rFonts w:ascii="Arial" w:hAnsi="Arial" w:cs="Arial"/>
                <w:sz w:val="20"/>
                <w:szCs w:val="20"/>
              </w:rPr>
              <w:t>.</w:t>
            </w:r>
          </w:p>
        </w:tc>
        <w:tc>
          <w:tcPr>
            <w:tcW w:w="3512" w:type="dxa"/>
            <w:shd w:val="clear" w:color="auto" w:fill="auto"/>
          </w:tcPr>
          <w:p w14:paraId="7B39518C" w14:textId="77777777" w:rsidR="00681A83"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Activity skills.</w:t>
            </w:r>
          </w:p>
          <w:p w14:paraId="60FA5A6C" w14:textId="7777777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Programme planning and delivery.</w:t>
            </w:r>
          </w:p>
          <w:p w14:paraId="7F6BD718" w14:textId="77777777" w:rsidR="00962F1C" w:rsidRPr="005E1F04" w:rsidRDefault="00962F1C" w:rsidP="005E1F04">
            <w:pPr>
              <w:tabs>
                <w:tab w:val="left" w:pos="180"/>
              </w:tabs>
              <w:ind w:left="720"/>
              <w:rPr>
                <w:rFonts w:ascii="Arial" w:hAnsi="Arial" w:cs="Arial"/>
                <w:sz w:val="20"/>
                <w:szCs w:val="20"/>
              </w:rPr>
            </w:pPr>
          </w:p>
        </w:tc>
      </w:tr>
      <w:tr w:rsidR="005E1F04" w:rsidRPr="005E1F04" w14:paraId="30CF9859" w14:textId="77777777" w:rsidTr="005E1F04">
        <w:tc>
          <w:tcPr>
            <w:tcW w:w="1836" w:type="dxa"/>
            <w:shd w:val="clear" w:color="auto" w:fill="auto"/>
          </w:tcPr>
          <w:p w14:paraId="779328E6" w14:textId="77777777" w:rsidR="00681A83" w:rsidRPr="005E1F04" w:rsidRDefault="00962F1C" w:rsidP="005E1F04">
            <w:pPr>
              <w:tabs>
                <w:tab w:val="left" w:pos="180"/>
              </w:tabs>
              <w:rPr>
                <w:rFonts w:ascii="Arial" w:hAnsi="Arial" w:cs="Arial"/>
                <w:b/>
                <w:bCs/>
                <w:sz w:val="32"/>
                <w:szCs w:val="32"/>
              </w:rPr>
            </w:pPr>
            <w:r w:rsidRPr="005E1F04">
              <w:rPr>
                <w:rFonts w:ascii="Arial" w:hAnsi="Arial" w:cs="Arial"/>
                <w:b/>
                <w:bCs/>
                <w:sz w:val="22"/>
                <w:szCs w:val="22"/>
              </w:rPr>
              <w:t>Behavioural competencies/ abilities:</w:t>
            </w:r>
          </w:p>
        </w:tc>
        <w:tc>
          <w:tcPr>
            <w:tcW w:w="3969" w:type="dxa"/>
            <w:shd w:val="clear" w:color="auto" w:fill="auto"/>
          </w:tcPr>
          <w:p w14:paraId="01C4137D" w14:textId="77777777" w:rsidR="00301C33" w:rsidRDefault="00962F1C" w:rsidP="00301C33">
            <w:pPr>
              <w:numPr>
                <w:ilvl w:val="0"/>
                <w:numId w:val="4"/>
              </w:numPr>
              <w:tabs>
                <w:tab w:val="left" w:pos="180"/>
              </w:tabs>
              <w:rPr>
                <w:rFonts w:ascii="Arial" w:hAnsi="Arial" w:cs="Arial"/>
                <w:sz w:val="20"/>
                <w:szCs w:val="20"/>
              </w:rPr>
            </w:pPr>
            <w:r w:rsidRPr="005E1F04">
              <w:rPr>
                <w:rFonts w:ascii="Arial" w:hAnsi="Arial" w:cs="Arial"/>
                <w:sz w:val="20"/>
                <w:szCs w:val="20"/>
              </w:rPr>
              <w:t>Ability to develop, build and sustain effective</w:t>
            </w:r>
            <w:r w:rsidR="00C72D48" w:rsidRPr="005E1F04">
              <w:rPr>
                <w:rFonts w:ascii="Arial" w:hAnsi="Arial" w:cs="Arial"/>
                <w:sz w:val="20"/>
                <w:szCs w:val="20"/>
              </w:rPr>
              <w:t xml:space="preserve"> relationships with young people.</w:t>
            </w:r>
            <w:r w:rsidR="00301C33" w:rsidRPr="005E1F04">
              <w:rPr>
                <w:rFonts w:ascii="Arial" w:hAnsi="Arial" w:cs="Arial"/>
                <w:sz w:val="20"/>
                <w:szCs w:val="20"/>
              </w:rPr>
              <w:t xml:space="preserve"> </w:t>
            </w:r>
          </w:p>
          <w:p w14:paraId="3B1D6B3F" w14:textId="68A1A2B8" w:rsidR="00C72D48" w:rsidRPr="00301C33" w:rsidRDefault="00301C33" w:rsidP="00301C33">
            <w:pPr>
              <w:numPr>
                <w:ilvl w:val="0"/>
                <w:numId w:val="4"/>
              </w:numPr>
              <w:tabs>
                <w:tab w:val="left" w:pos="180"/>
              </w:tabs>
              <w:rPr>
                <w:rFonts w:ascii="Arial" w:hAnsi="Arial" w:cs="Arial"/>
                <w:sz w:val="20"/>
                <w:szCs w:val="20"/>
              </w:rPr>
            </w:pPr>
            <w:r w:rsidRPr="005E1F04">
              <w:rPr>
                <w:rFonts w:ascii="Arial" w:hAnsi="Arial" w:cs="Arial"/>
                <w:sz w:val="20"/>
                <w:szCs w:val="20"/>
              </w:rPr>
              <w:t>Able to work on own initiative, be adaptable and assess risk.</w:t>
            </w:r>
          </w:p>
          <w:p w14:paraId="51FEED91" w14:textId="77777777"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Demonstrate an enthusiasm and self-motivation to work effectively within a team delivering a challenging service.</w:t>
            </w:r>
          </w:p>
          <w:p w14:paraId="6394E6CE" w14:textId="72538BE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contribute to risk assessments and ensure safe working.</w:t>
            </w:r>
          </w:p>
        </w:tc>
        <w:tc>
          <w:tcPr>
            <w:tcW w:w="3512" w:type="dxa"/>
            <w:shd w:val="clear" w:color="auto" w:fill="auto"/>
          </w:tcPr>
          <w:p w14:paraId="6DE608EC" w14:textId="045C87E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deliver group work.</w:t>
            </w:r>
          </w:p>
          <w:p w14:paraId="2CF13887" w14:textId="4E46311C"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offer 1:1 support for young people.</w:t>
            </w:r>
          </w:p>
          <w:p w14:paraId="6267525D" w14:textId="77777777" w:rsidR="00681A83" w:rsidRPr="005E1F04" w:rsidRDefault="00681A83" w:rsidP="00983201">
            <w:pPr>
              <w:tabs>
                <w:tab w:val="left" w:pos="180"/>
              </w:tabs>
              <w:rPr>
                <w:rFonts w:ascii="Arial" w:hAnsi="Arial" w:cs="Arial"/>
                <w:b/>
                <w:bCs/>
                <w:sz w:val="32"/>
                <w:szCs w:val="32"/>
              </w:rPr>
            </w:pPr>
          </w:p>
        </w:tc>
      </w:tr>
      <w:tr w:rsidR="005E1F04" w:rsidRPr="005E1F04" w14:paraId="63C63491" w14:textId="77777777" w:rsidTr="005E1F04">
        <w:tc>
          <w:tcPr>
            <w:tcW w:w="1836" w:type="dxa"/>
            <w:shd w:val="clear" w:color="auto" w:fill="auto"/>
          </w:tcPr>
          <w:p w14:paraId="27144AA7" w14:textId="19A925F4" w:rsidR="00681A83" w:rsidRPr="005E1F04" w:rsidRDefault="00C72D48" w:rsidP="005E1F04">
            <w:pPr>
              <w:tabs>
                <w:tab w:val="left" w:pos="180"/>
              </w:tabs>
              <w:rPr>
                <w:rFonts w:ascii="Arial" w:hAnsi="Arial" w:cs="Arial"/>
                <w:b/>
                <w:bCs/>
                <w:sz w:val="32"/>
                <w:szCs w:val="32"/>
              </w:rPr>
            </w:pPr>
            <w:r w:rsidRPr="005E1F04">
              <w:rPr>
                <w:rFonts w:ascii="Arial" w:hAnsi="Arial" w:cs="Arial"/>
                <w:b/>
                <w:bCs/>
                <w:sz w:val="22"/>
                <w:szCs w:val="22"/>
              </w:rPr>
              <w:t>Other requirements:</w:t>
            </w:r>
          </w:p>
        </w:tc>
        <w:tc>
          <w:tcPr>
            <w:tcW w:w="3969" w:type="dxa"/>
            <w:shd w:val="clear" w:color="auto" w:fill="auto"/>
          </w:tcPr>
          <w:p w14:paraId="5389B06A" w14:textId="016DFB8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w:t>
            </w:r>
            <w:r w:rsidR="00032880" w:rsidRPr="005E1F04">
              <w:rPr>
                <w:rFonts w:ascii="Arial" w:hAnsi="Arial" w:cs="Arial"/>
                <w:sz w:val="20"/>
                <w:szCs w:val="20"/>
              </w:rPr>
              <w:t>le to work unsocial hours, including regular evening work and occasional weekends.</w:t>
            </w:r>
          </w:p>
          <w:p w14:paraId="73577FF9" w14:textId="4EDA1E35" w:rsidR="00032880" w:rsidRPr="005E1F04" w:rsidRDefault="00032880" w:rsidP="005E1F04">
            <w:pPr>
              <w:numPr>
                <w:ilvl w:val="0"/>
                <w:numId w:val="4"/>
              </w:numPr>
              <w:tabs>
                <w:tab w:val="left" w:pos="180"/>
              </w:tabs>
              <w:rPr>
                <w:rFonts w:ascii="Arial" w:hAnsi="Arial" w:cs="Arial"/>
                <w:sz w:val="20"/>
                <w:szCs w:val="20"/>
              </w:rPr>
            </w:pPr>
            <w:r w:rsidRPr="005E1F04">
              <w:rPr>
                <w:rFonts w:ascii="Arial" w:hAnsi="Arial" w:cs="Arial"/>
                <w:sz w:val="20"/>
                <w:szCs w:val="20"/>
              </w:rPr>
              <w:t>Exemplify the Council’s values and behaviours.</w:t>
            </w:r>
          </w:p>
          <w:p w14:paraId="5080A49C" w14:textId="2DBA3D1E" w:rsidR="00681A83" w:rsidRPr="005E1F04" w:rsidRDefault="00032880" w:rsidP="005E1F04">
            <w:pPr>
              <w:numPr>
                <w:ilvl w:val="0"/>
                <w:numId w:val="4"/>
              </w:numPr>
              <w:tabs>
                <w:tab w:val="left" w:pos="180"/>
              </w:tabs>
              <w:rPr>
                <w:rFonts w:ascii="Arial" w:hAnsi="Arial" w:cs="Arial"/>
                <w:sz w:val="20"/>
                <w:szCs w:val="20"/>
              </w:rPr>
            </w:pPr>
            <w:r w:rsidRPr="005E1F04">
              <w:rPr>
                <w:rFonts w:ascii="Arial" w:hAnsi="Arial" w:cs="Arial"/>
                <w:sz w:val="20"/>
                <w:szCs w:val="20"/>
              </w:rPr>
              <w:t>Enhanced DBS check (mandatory)</w:t>
            </w:r>
            <w:r w:rsidR="0054787B">
              <w:rPr>
                <w:rFonts w:ascii="Arial" w:hAnsi="Arial" w:cs="Arial"/>
                <w:sz w:val="20"/>
                <w:szCs w:val="20"/>
              </w:rPr>
              <w:t xml:space="preserve"> </w:t>
            </w:r>
            <w:r w:rsidR="005B5E9E">
              <w:rPr>
                <w:rFonts w:ascii="Arial" w:hAnsi="Arial" w:cs="Arial"/>
                <w:sz w:val="20"/>
                <w:szCs w:val="20"/>
              </w:rPr>
              <w:t>BSTC will carry out check as appropriate.</w:t>
            </w:r>
          </w:p>
        </w:tc>
        <w:tc>
          <w:tcPr>
            <w:tcW w:w="3512" w:type="dxa"/>
            <w:shd w:val="clear" w:color="auto" w:fill="auto"/>
          </w:tcPr>
          <w:p w14:paraId="7237DA7F" w14:textId="77777777" w:rsidR="00681A83" w:rsidRPr="005E1F04" w:rsidRDefault="00681A83" w:rsidP="005E1F04">
            <w:pPr>
              <w:tabs>
                <w:tab w:val="left" w:pos="180"/>
              </w:tabs>
              <w:rPr>
                <w:rFonts w:ascii="Arial" w:hAnsi="Arial" w:cs="Arial"/>
                <w:b/>
                <w:bCs/>
                <w:sz w:val="32"/>
                <w:szCs w:val="32"/>
              </w:rPr>
            </w:pPr>
          </w:p>
        </w:tc>
      </w:tr>
    </w:tbl>
    <w:p w14:paraId="526476DE" w14:textId="77777777" w:rsidR="00A8402E" w:rsidRDefault="00A8402E" w:rsidP="0091562A">
      <w:pPr>
        <w:tabs>
          <w:tab w:val="left" w:pos="180"/>
        </w:tabs>
        <w:rPr>
          <w:rFonts w:ascii="Arial" w:hAnsi="Arial" w:cs="Arial"/>
          <w:b/>
          <w:bCs/>
          <w:sz w:val="28"/>
          <w:szCs w:val="28"/>
        </w:rPr>
      </w:pPr>
    </w:p>
    <w:p w14:paraId="67E78D4B" w14:textId="77777777" w:rsidR="00983201" w:rsidRDefault="00983201" w:rsidP="0091562A">
      <w:pPr>
        <w:tabs>
          <w:tab w:val="left" w:pos="180"/>
        </w:tabs>
        <w:rPr>
          <w:rFonts w:ascii="Arial" w:hAnsi="Arial" w:cs="Arial"/>
          <w:b/>
          <w:bCs/>
          <w:sz w:val="28"/>
          <w:szCs w:val="28"/>
          <w:u w:val="single"/>
        </w:rPr>
      </w:pPr>
    </w:p>
    <w:p w14:paraId="43DBAE3D" w14:textId="77777777" w:rsidR="00983201" w:rsidRDefault="00983201" w:rsidP="0091562A">
      <w:pPr>
        <w:tabs>
          <w:tab w:val="left" w:pos="180"/>
        </w:tabs>
        <w:rPr>
          <w:rFonts w:ascii="Arial" w:hAnsi="Arial" w:cs="Arial"/>
          <w:b/>
          <w:bCs/>
          <w:sz w:val="28"/>
          <w:szCs w:val="28"/>
          <w:u w:val="single"/>
        </w:rPr>
      </w:pPr>
    </w:p>
    <w:p w14:paraId="733100FB" w14:textId="3924624B" w:rsidR="00A8402E" w:rsidRPr="0091562A" w:rsidRDefault="00A8402E" w:rsidP="0091562A">
      <w:pPr>
        <w:tabs>
          <w:tab w:val="left" w:pos="180"/>
        </w:tabs>
        <w:rPr>
          <w:rFonts w:ascii="Arial" w:hAnsi="Arial" w:cs="Arial"/>
          <w:b/>
          <w:bCs/>
          <w:sz w:val="28"/>
          <w:szCs w:val="28"/>
          <w:u w:val="single"/>
        </w:rPr>
      </w:pPr>
      <w:r w:rsidRPr="0091562A">
        <w:rPr>
          <w:rFonts w:ascii="Arial" w:hAnsi="Arial" w:cs="Arial"/>
          <w:b/>
          <w:bCs/>
          <w:sz w:val="28"/>
          <w:szCs w:val="28"/>
          <w:u w:val="single"/>
        </w:rPr>
        <w:lastRenderedPageBreak/>
        <w:t>Additional Information</w:t>
      </w:r>
      <w:r w:rsidR="001E5D83" w:rsidRPr="0091562A">
        <w:rPr>
          <w:rFonts w:ascii="Arial" w:hAnsi="Arial" w:cs="Arial"/>
          <w:b/>
          <w:bCs/>
          <w:sz w:val="28"/>
          <w:szCs w:val="28"/>
          <w:u w:val="single"/>
        </w:rPr>
        <w:t>:</w:t>
      </w:r>
    </w:p>
    <w:p w14:paraId="39FF9153" w14:textId="674771B6" w:rsidR="00A8402E" w:rsidRDefault="00A8402E" w:rsidP="00DA2310">
      <w:pPr>
        <w:tabs>
          <w:tab w:val="left" w:pos="180"/>
        </w:tabs>
        <w:ind w:left="540"/>
        <w:rPr>
          <w:rFonts w:ascii="Arial" w:hAnsi="Arial" w:cs="Arial"/>
        </w:rPr>
      </w:pPr>
      <w:r>
        <w:rPr>
          <w:rFonts w:ascii="Arial" w:hAnsi="Arial" w:cs="Arial"/>
        </w:rPr>
        <w:t xml:space="preserve">You may </w:t>
      </w:r>
      <w:r w:rsidR="005A57D9">
        <w:rPr>
          <w:rFonts w:ascii="Arial" w:hAnsi="Arial" w:cs="Arial"/>
        </w:rPr>
        <w:t xml:space="preserve">sometimes </w:t>
      </w:r>
      <w:r>
        <w:rPr>
          <w:rFonts w:ascii="Arial" w:hAnsi="Arial" w:cs="Arial"/>
        </w:rPr>
        <w:t>have to work with</w:t>
      </w:r>
      <w:r w:rsidR="00DB4F25">
        <w:rPr>
          <w:rFonts w:ascii="Arial" w:hAnsi="Arial" w:cs="Arial"/>
        </w:rPr>
        <w:t xml:space="preserve"> </w:t>
      </w:r>
      <w:r w:rsidR="005A57D9">
        <w:rPr>
          <w:rFonts w:ascii="Arial" w:hAnsi="Arial" w:cs="Arial"/>
        </w:rPr>
        <w:t>young people with challenging</w:t>
      </w:r>
      <w:r w:rsidR="00DB4F25">
        <w:rPr>
          <w:rFonts w:ascii="Arial" w:hAnsi="Arial" w:cs="Arial"/>
        </w:rPr>
        <w:t xml:space="preserve"> behaviours</w:t>
      </w:r>
      <w:r>
        <w:rPr>
          <w:rFonts w:ascii="Arial" w:hAnsi="Arial" w:cs="Arial"/>
        </w:rPr>
        <w:t>.</w:t>
      </w:r>
    </w:p>
    <w:p w14:paraId="1C76E59C" w14:textId="77777777" w:rsidR="00A8402E" w:rsidRDefault="00A8402E" w:rsidP="00DA2310">
      <w:pPr>
        <w:tabs>
          <w:tab w:val="left" w:pos="180"/>
        </w:tabs>
        <w:ind w:left="540"/>
        <w:rPr>
          <w:rFonts w:ascii="Arial" w:hAnsi="Arial" w:cs="Arial"/>
        </w:rPr>
      </w:pPr>
    </w:p>
    <w:p w14:paraId="18535DF4" w14:textId="15F64698" w:rsidR="00A8402E" w:rsidRDefault="00A8402E" w:rsidP="00DA2310">
      <w:pPr>
        <w:tabs>
          <w:tab w:val="left" w:pos="180"/>
        </w:tabs>
        <w:ind w:left="540"/>
        <w:rPr>
          <w:rFonts w:ascii="Arial" w:hAnsi="Arial" w:cs="Arial"/>
        </w:rPr>
      </w:pPr>
      <w:r>
        <w:rPr>
          <w:rFonts w:ascii="Arial" w:hAnsi="Arial" w:cs="Arial"/>
        </w:rPr>
        <w:t xml:space="preserve">Youth Support Workers </w:t>
      </w:r>
      <w:r w:rsidR="00396A08">
        <w:rPr>
          <w:rFonts w:ascii="Arial" w:hAnsi="Arial" w:cs="Arial"/>
        </w:rPr>
        <w:t>(</w:t>
      </w:r>
      <w:r w:rsidR="00373007">
        <w:rPr>
          <w:rFonts w:ascii="Arial" w:hAnsi="Arial" w:cs="Arial"/>
        </w:rPr>
        <w:t>Senior</w:t>
      </w:r>
      <w:r w:rsidR="009648FB">
        <w:rPr>
          <w:rFonts w:ascii="Arial" w:hAnsi="Arial" w:cs="Arial"/>
        </w:rPr>
        <w:t xml:space="preserve">) will be expected to lead on the delivery of </w:t>
      </w:r>
      <w:r w:rsidR="00610B29">
        <w:rPr>
          <w:rFonts w:ascii="Arial" w:hAnsi="Arial" w:cs="Arial"/>
        </w:rPr>
        <w:t>certain sessions</w:t>
      </w:r>
      <w:r>
        <w:rPr>
          <w:rFonts w:ascii="Arial" w:hAnsi="Arial" w:cs="Arial"/>
        </w:rPr>
        <w:t xml:space="preserve">. </w:t>
      </w:r>
      <w:r w:rsidR="00B16E75">
        <w:rPr>
          <w:rFonts w:ascii="Arial" w:hAnsi="Arial" w:cs="Arial"/>
        </w:rPr>
        <w:t xml:space="preserve">Our </w:t>
      </w:r>
      <w:r>
        <w:rPr>
          <w:rFonts w:ascii="Arial" w:hAnsi="Arial" w:cs="Arial"/>
        </w:rPr>
        <w:t xml:space="preserve">Youth </w:t>
      </w:r>
      <w:r w:rsidR="001E5D83">
        <w:rPr>
          <w:rFonts w:ascii="Arial" w:hAnsi="Arial" w:cs="Arial"/>
        </w:rPr>
        <w:t>Work activities</w:t>
      </w:r>
      <w:r>
        <w:rPr>
          <w:rFonts w:ascii="Arial" w:hAnsi="Arial" w:cs="Arial"/>
        </w:rPr>
        <w:t xml:space="preserve"> </w:t>
      </w:r>
      <w:r w:rsidR="00DB4F25">
        <w:rPr>
          <w:rFonts w:ascii="Arial" w:hAnsi="Arial" w:cs="Arial"/>
        </w:rPr>
        <w:t>cover a variety of strands</w:t>
      </w:r>
      <w:r w:rsidR="00585154">
        <w:rPr>
          <w:rFonts w:ascii="Arial" w:hAnsi="Arial" w:cs="Arial"/>
        </w:rPr>
        <w:t xml:space="preserve">, including detached and outreach work away from the </w:t>
      </w:r>
      <w:r>
        <w:rPr>
          <w:rFonts w:ascii="Arial" w:hAnsi="Arial" w:cs="Arial"/>
        </w:rPr>
        <w:t xml:space="preserve">Council’s main </w:t>
      </w:r>
      <w:r w:rsidR="0091562A">
        <w:rPr>
          <w:rFonts w:ascii="Arial" w:hAnsi="Arial" w:cs="Arial"/>
        </w:rPr>
        <w:t>offices</w:t>
      </w:r>
      <w:r w:rsidR="00E6132A">
        <w:rPr>
          <w:rFonts w:ascii="Arial" w:hAnsi="Arial" w:cs="Arial"/>
        </w:rPr>
        <w:t xml:space="preserve"> or other building bases, </w:t>
      </w:r>
      <w:r w:rsidR="00FF302F">
        <w:rPr>
          <w:rFonts w:ascii="Arial" w:hAnsi="Arial" w:cs="Arial"/>
        </w:rPr>
        <w:t>e.g.,</w:t>
      </w:r>
      <w:r w:rsidR="00E6132A">
        <w:rPr>
          <w:rFonts w:ascii="Arial" w:hAnsi="Arial" w:cs="Arial"/>
        </w:rPr>
        <w:t xml:space="preserve"> our skatepark building.</w:t>
      </w:r>
      <w:r>
        <w:rPr>
          <w:rFonts w:ascii="Arial" w:hAnsi="Arial" w:cs="Arial"/>
        </w:rPr>
        <w:t xml:space="preserve"> </w:t>
      </w:r>
    </w:p>
    <w:p w14:paraId="514809AB" w14:textId="77777777" w:rsidR="00A8402E" w:rsidRDefault="00A8402E" w:rsidP="00DA2310">
      <w:pPr>
        <w:tabs>
          <w:tab w:val="left" w:pos="180"/>
        </w:tabs>
        <w:ind w:left="540"/>
        <w:rPr>
          <w:rFonts w:ascii="Arial" w:hAnsi="Arial" w:cs="Arial"/>
        </w:rPr>
      </w:pPr>
    </w:p>
    <w:p w14:paraId="53A7CF85" w14:textId="4897662C" w:rsidR="00A8402E" w:rsidRDefault="00A8402E" w:rsidP="00DA2310">
      <w:pPr>
        <w:tabs>
          <w:tab w:val="left" w:pos="180"/>
        </w:tabs>
        <w:ind w:left="540"/>
        <w:rPr>
          <w:rFonts w:ascii="Arial" w:hAnsi="Arial" w:cs="Arial"/>
        </w:rPr>
      </w:pPr>
      <w:r>
        <w:rPr>
          <w:rFonts w:ascii="Arial" w:hAnsi="Arial" w:cs="Arial"/>
        </w:rPr>
        <w:t xml:space="preserve">If you use your vehicle on authorised Council business, you will receive a mileage payment based on the Inland Revenue Authorised Mileage Allowance Payment Scheme (AMAPS). The allowance is provided on the condition that your own insurance covers you for business use and indemnifies the Council against claim (including those concerning passengers) arising out of the use of the vehicle on official business. </w:t>
      </w:r>
    </w:p>
    <w:p w14:paraId="67D0F875" w14:textId="77777777" w:rsidR="00A8402E" w:rsidRDefault="00A8402E" w:rsidP="00DA2310">
      <w:pPr>
        <w:tabs>
          <w:tab w:val="left" w:pos="180"/>
        </w:tabs>
        <w:ind w:left="540"/>
        <w:rPr>
          <w:rFonts w:ascii="Arial" w:hAnsi="Arial" w:cs="Arial"/>
        </w:rPr>
      </w:pPr>
    </w:p>
    <w:p w14:paraId="56D883DC" w14:textId="77777777" w:rsidR="00A8402E" w:rsidRDefault="00A8402E" w:rsidP="00DA2310">
      <w:pPr>
        <w:tabs>
          <w:tab w:val="left" w:pos="180"/>
        </w:tabs>
        <w:ind w:left="540"/>
        <w:rPr>
          <w:rFonts w:ascii="Arial" w:hAnsi="Arial" w:cs="Arial"/>
        </w:rPr>
      </w:pPr>
      <w:r>
        <w:rPr>
          <w:rFonts w:ascii="Arial" w:hAnsi="Arial" w:cs="Arial"/>
        </w:rPr>
        <w:t>Please note that it is a requirement of employment that an enhanced Disclosure and Barring Service (DBS) check is obtained for this post. This means that you must declare any criminal convictions, cautions, reprimands or final warnings unless these are ‘protected’ as defined by the Rehabilitation of Offenders Act 1974 (Exceptions) order 1975 (as amended in 2013).</w:t>
      </w:r>
    </w:p>
    <w:p w14:paraId="4B476337" w14:textId="77777777" w:rsidR="0091562A" w:rsidRDefault="0091562A" w:rsidP="0091562A">
      <w:pPr>
        <w:tabs>
          <w:tab w:val="left" w:pos="180"/>
        </w:tabs>
        <w:ind w:left="540"/>
        <w:rPr>
          <w:rFonts w:ascii="Arial" w:hAnsi="Arial" w:cs="Arial"/>
        </w:rPr>
      </w:pPr>
    </w:p>
    <w:p w14:paraId="0CB61C16" w14:textId="6074C5C9" w:rsidR="00A8402E" w:rsidRDefault="00A8402E" w:rsidP="0091562A">
      <w:pPr>
        <w:tabs>
          <w:tab w:val="left" w:pos="180"/>
        </w:tabs>
        <w:ind w:left="540"/>
        <w:rPr>
          <w:rFonts w:ascii="Arial" w:hAnsi="Arial" w:cs="Arial"/>
        </w:rPr>
      </w:pPr>
      <w:r>
        <w:rPr>
          <w:rFonts w:ascii="Arial" w:hAnsi="Arial" w:cs="Arial"/>
        </w:rPr>
        <w:t xml:space="preserve">For further information please contact </w:t>
      </w:r>
      <w:r w:rsidR="0091562A">
        <w:rPr>
          <w:rFonts w:ascii="Arial" w:hAnsi="Arial" w:cs="Arial"/>
        </w:rPr>
        <w:t xml:space="preserve">Graham Baker: </w:t>
      </w:r>
      <w:hyperlink r:id="rId12" w:history="1">
        <w:r w:rsidR="0091562A" w:rsidRPr="001C3C3C">
          <w:rPr>
            <w:rStyle w:val="Hyperlink"/>
            <w:rFonts w:ascii="Arial" w:hAnsi="Arial" w:cs="Arial"/>
          </w:rPr>
          <w:t>graham.baker@bradleystoke.gov.uk</w:t>
        </w:r>
      </w:hyperlink>
      <w:r w:rsidR="0091562A">
        <w:rPr>
          <w:rFonts w:ascii="Arial" w:hAnsi="Arial" w:cs="Arial"/>
        </w:rPr>
        <w:t xml:space="preserve"> </w:t>
      </w:r>
      <w:r>
        <w:rPr>
          <w:rFonts w:ascii="Arial" w:hAnsi="Arial" w:cs="Arial"/>
        </w:rPr>
        <w:t xml:space="preserve">or </w:t>
      </w:r>
      <w:r w:rsidR="0091562A">
        <w:rPr>
          <w:rFonts w:ascii="Arial" w:hAnsi="Arial" w:cs="Arial"/>
        </w:rPr>
        <w:t>07900 253826</w:t>
      </w:r>
      <w:r>
        <w:rPr>
          <w:rFonts w:ascii="Arial" w:hAnsi="Arial" w:cs="Arial"/>
        </w:rPr>
        <w:t>.</w:t>
      </w:r>
    </w:p>
    <w:p w14:paraId="7AD4A6B4" w14:textId="4B0C3CCE" w:rsidR="00026B04" w:rsidRDefault="00026B04" w:rsidP="0091562A">
      <w:pPr>
        <w:tabs>
          <w:tab w:val="left" w:pos="180"/>
        </w:tabs>
        <w:ind w:left="540"/>
        <w:rPr>
          <w:rFonts w:ascii="Arial" w:hAnsi="Arial" w:cs="Arial"/>
        </w:rPr>
      </w:pPr>
    </w:p>
    <w:p w14:paraId="51E2BE44" w14:textId="757C1186" w:rsidR="00026B04" w:rsidRPr="00C60923" w:rsidRDefault="00026B04" w:rsidP="00F5386F">
      <w:pPr>
        <w:tabs>
          <w:tab w:val="left" w:pos="180"/>
        </w:tabs>
        <w:rPr>
          <w:rFonts w:ascii="Arial" w:hAnsi="Arial" w:cs="Arial"/>
          <w:b/>
          <w:bCs/>
          <w:sz w:val="28"/>
          <w:szCs w:val="28"/>
          <w:u w:val="single"/>
        </w:rPr>
      </w:pPr>
      <w:r w:rsidRPr="00C60923">
        <w:rPr>
          <w:rFonts w:ascii="Arial" w:hAnsi="Arial" w:cs="Arial"/>
          <w:b/>
          <w:bCs/>
          <w:sz w:val="28"/>
          <w:szCs w:val="28"/>
          <w:u w:val="single"/>
        </w:rPr>
        <w:t>Safer Recruitment:</w:t>
      </w:r>
    </w:p>
    <w:p w14:paraId="53F59763" w14:textId="3C5A5F3D" w:rsidR="00026B04" w:rsidRPr="00C60923" w:rsidRDefault="00026B04" w:rsidP="0091562A">
      <w:pPr>
        <w:tabs>
          <w:tab w:val="left" w:pos="180"/>
        </w:tabs>
        <w:ind w:left="540"/>
        <w:rPr>
          <w:rFonts w:ascii="Arial" w:hAnsi="Arial" w:cs="Arial"/>
        </w:rPr>
      </w:pPr>
      <w:r w:rsidRPr="00C60923">
        <w:rPr>
          <w:rFonts w:ascii="Arial" w:hAnsi="Arial" w:cs="Arial"/>
        </w:rPr>
        <w:t xml:space="preserve">Bradley Stoke Town Council is committed to safeguarding and promoting the safety and welfare of children, young </w:t>
      </w:r>
      <w:r w:rsidR="00C60923" w:rsidRPr="00C60923">
        <w:rPr>
          <w:rFonts w:ascii="Arial" w:hAnsi="Arial" w:cs="Arial"/>
        </w:rPr>
        <w:t>people,</w:t>
      </w:r>
      <w:r w:rsidRPr="00C60923">
        <w:rPr>
          <w:rFonts w:ascii="Arial" w:hAnsi="Arial" w:cs="Arial"/>
        </w:rPr>
        <w:t xml:space="preserve"> and adults</w:t>
      </w:r>
      <w:r w:rsidR="00330295">
        <w:rPr>
          <w:rFonts w:ascii="Arial" w:hAnsi="Arial" w:cs="Arial"/>
        </w:rPr>
        <w:t xml:space="preserve"> at risk.</w:t>
      </w:r>
    </w:p>
    <w:p w14:paraId="372F1E81" w14:textId="77777777" w:rsidR="001A7014" w:rsidRDefault="001A7014" w:rsidP="00026B04">
      <w:pPr>
        <w:tabs>
          <w:tab w:val="left" w:pos="180"/>
        </w:tabs>
        <w:rPr>
          <w:rFonts w:ascii="Arial" w:hAnsi="Arial" w:cs="Arial"/>
          <w:b/>
          <w:bCs/>
        </w:rPr>
      </w:pPr>
    </w:p>
    <w:p w14:paraId="3958AB84" w14:textId="06CFE856" w:rsidR="001A7014" w:rsidRPr="00C60923" w:rsidRDefault="001A7014" w:rsidP="00F5386F">
      <w:pPr>
        <w:tabs>
          <w:tab w:val="left" w:pos="180"/>
        </w:tabs>
        <w:rPr>
          <w:rFonts w:ascii="Arial" w:hAnsi="Arial" w:cs="Arial"/>
          <w:b/>
          <w:bCs/>
          <w:sz w:val="28"/>
          <w:szCs w:val="28"/>
          <w:u w:val="single"/>
        </w:rPr>
      </w:pPr>
      <w:r w:rsidRPr="00C60923">
        <w:rPr>
          <w:rFonts w:ascii="Arial" w:hAnsi="Arial" w:cs="Arial"/>
          <w:b/>
          <w:bCs/>
          <w:sz w:val="28"/>
          <w:szCs w:val="28"/>
          <w:u w:val="single"/>
        </w:rPr>
        <w:t>Our Values</w:t>
      </w:r>
      <w:r w:rsidR="0091562A" w:rsidRPr="00C60923">
        <w:rPr>
          <w:rFonts w:ascii="Arial" w:hAnsi="Arial" w:cs="Arial"/>
          <w:b/>
          <w:bCs/>
          <w:sz w:val="28"/>
          <w:szCs w:val="28"/>
          <w:u w:val="single"/>
        </w:rPr>
        <w:t>:</w:t>
      </w:r>
    </w:p>
    <w:p w14:paraId="19B8B242" w14:textId="77777777" w:rsidR="0091562A" w:rsidRPr="00C60923" w:rsidRDefault="001A7014" w:rsidP="00DA2310">
      <w:pPr>
        <w:tabs>
          <w:tab w:val="left" w:pos="180"/>
        </w:tabs>
        <w:ind w:left="540"/>
        <w:rPr>
          <w:rFonts w:ascii="Arial" w:hAnsi="Arial" w:cs="Arial"/>
        </w:rPr>
      </w:pPr>
      <w:r w:rsidRPr="00C60923">
        <w:rPr>
          <w:rFonts w:ascii="Arial" w:hAnsi="Arial" w:cs="Arial"/>
        </w:rPr>
        <w:t xml:space="preserve">As an employee of </w:t>
      </w:r>
      <w:r w:rsidR="001E5D83" w:rsidRPr="00C60923">
        <w:rPr>
          <w:rFonts w:ascii="Arial" w:hAnsi="Arial" w:cs="Arial"/>
        </w:rPr>
        <w:t>Bradley Stoke Town Council</w:t>
      </w:r>
      <w:r w:rsidRPr="00C60923">
        <w:rPr>
          <w:rFonts w:ascii="Arial" w:hAnsi="Arial" w:cs="Arial"/>
        </w:rPr>
        <w:t xml:space="preserve"> you will be expected to have a ‘can-do’ attitude and adapt to the fast pace of change. You will strive to work well with others to reach a common goal and embrace a partnership and inclusive approach to delivering efficient and effective services.  </w:t>
      </w:r>
    </w:p>
    <w:p w14:paraId="5D9B5681" w14:textId="77777777" w:rsidR="0091562A" w:rsidRPr="00C60923" w:rsidRDefault="0091562A" w:rsidP="00DA2310">
      <w:pPr>
        <w:tabs>
          <w:tab w:val="left" w:pos="180"/>
        </w:tabs>
        <w:ind w:left="540"/>
        <w:rPr>
          <w:rFonts w:ascii="Arial" w:hAnsi="Arial" w:cs="Arial"/>
        </w:rPr>
      </w:pPr>
    </w:p>
    <w:p w14:paraId="2B528C79" w14:textId="090D3FC5" w:rsidR="001A7014" w:rsidRPr="00C60923" w:rsidRDefault="001A7014" w:rsidP="00DA2310">
      <w:pPr>
        <w:tabs>
          <w:tab w:val="left" w:pos="180"/>
        </w:tabs>
        <w:ind w:left="540"/>
        <w:rPr>
          <w:rFonts w:ascii="Arial" w:hAnsi="Arial" w:cs="Arial"/>
        </w:rPr>
      </w:pPr>
      <w:r w:rsidRPr="00C60923">
        <w:rPr>
          <w:rFonts w:ascii="Arial" w:hAnsi="Arial" w:cs="Arial"/>
        </w:rPr>
        <w:t>You will use your initiative to deliver and take responsibility for your performance</w:t>
      </w:r>
      <w:r w:rsidR="0091562A" w:rsidRPr="00C60923">
        <w:rPr>
          <w:rFonts w:ascii="Arial" w:hAnsi="Arial" w:cs="Arial"/>
        </w:rPr>
        <w:t>,</w:t>
      </w:r>
      <w:r w:rsidRPr="00C60923">
        <w:rPr>
          <w:rFonts w:ascii="Arial" w:hAnsi="Arial" w:cs="Arial"/>
        </w:rPr>
        <w:t xml:space="preserve"> to help the team</w:t>
      </w:r>
      <w:r w:rsidR="0091562A" w:rsidRPr="00C60923">
        <w:rPr>
          <w:rFonts w:ascii="Arial" w:hAnsi="Arial" w:cs="Arial"/>
        </w:rPr>
        <w:t xml:space="preserve"> </w:t>
      </w:r>
      <w:r w:rsidRPr="00C60923">
        <w:rPr>
          <w:rFonts w:ascii="Arial" w:hAnsi="Arial" w:cs="Arial"/>
        </w:rPr>
        <w:t xml:space="preserve">and council to achieve its goals and make the best use of available knowledge, </w:t>
      </w:r>
      <w:r w:rsidR="00026B04" w:rsidRPr="00C60923">
        <w:rPr>
          <w:rFonts w:ascii="Arial" w:hAnsi="Arial" w:cs="Arial"/>
        </w:rPr>
        <w:t>expertise,</w:t>
      </w:r>
      <w:r w:rsidRPr="00C60923">
        <w:rPr>
          <w:rFonts w:ascii="Arial" w:hAnsi="Arial" w:cs="Arial"/>
        </w:rPr>
        <w:t xml:space="preserve"> and capacity </w:t>
      </w:r>
      <w:r w:rsidR="00234996" w:rsidRPr="00C60923">
        <w:rPr>
          <w:rFonts w:ascii="Arial" w:hAnsi="Arial" w:cs="Arial"/>
        </w:rPr>
        <w:t>to</w:t>
      </w:r>
      <w:r w:rsidRPr="00C60923">
        <w:rPr>
          <w:rFonts w:ascii="Arial" w:hAnsi="Arial" w:cs="Arial"/>
        </w:rPr>
        <w:t xml:space="preserve"> continuously improve the quality of services.</w:t>
      </w:r>
    </w:p>
    <w:p w14:paraId="18E3D03B" w14:textId="77777777" w:rsidR="001A7014" w:rsidRPr="001A7014" w:rsidRDefault="00E770B3" w:rsidP="00DA2310">
      <w:pPr>
        <w:tabs>
          <w:tab w:val="left" w:pos="180"/>
        </w:tabs>
        <w:ind w:left="540"/>
        <w:rPr>
          <w:rFonts w:ascii="Arial" w:hAnsi="Arial" w:cs="Arial"/>
          <w:b/>
          <w:bCs/>
        </w:rPr>
      </w:pPr>
      <w:r>
        <w:rPr>
          <w:rFonts w:ascii="Arial" w:hAnsi="Arial" w:cs="Arial"/>
          <w:b/>
          <w:bCs/>
        </w:rPr>
        <w:t xml:space="preserve"> </w:t>
      </w:r>
    </w:p>
    <w:sectPr w:rsidR="001A7014" w:rsidRPr="001A7014" w:rsidSect="009A74DA">
      <w:headerReference w:type="even" r:id="rId13"/>
      <w:headerReference w:type="default" r:id="rId14"/>
      <w:footerReference w:type="even" r:id="rId15"/>
      <w:footerReference w:type="default" r:id="rId16"/>
      <w:headerReference w:type="first" r:id="rId17"/>
      <w:footerReference w:type="first" r:id="rId18"/>
      <w:pgSz w:w="11909" w:h="16834" w:code="9"/>
      <w:pgMar w:top="568" w:right="1134" w:bottom="567" w:left="1134" w:header="578" w:footer="431"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96EA8" w14:textId="77777777" w:rsidR="00C651EA" w:rsidRDefault="00C651EA">
      <w:r>
        <w:separator/>
      </w:r>
    </w:p>
  </w:endnote>
  <w:endnote w:type="continuationSeparator" w:id="0">
    <w:p w14:paraId="41CF8238" w14:textId="77777777" w:rsidR="00C651EA" w:rsidRDefault="00C651EA">
      <w:r>
        <w:continuationSeparator/>
      </w:r>
    </w:p>
  </w:endnote>
  <w:endnote w:type="continuationNotice" w:id="1">
    <w:p w14:paraId="73B30E17" w14:textId="77777777" w:rsidR="00C651EA" w:rsidRDefault="00C65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4CC2E" w14:textId="77777777" w:rsidR="006F1EBA" w:rsidRDefault="006F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6F73" w14:textId="77777777" w:rsidR="00A9421B" w:rsidRDefault="00A9421B" w:rsidP="008A5A72">
    <w:pPr>
      <w:pStyle w:val="Footer"/>
      <w:tabs>
        <w:tab w:val="left" w:pos="6840"/>
      </w:tabs>
      <w:ind w:left="180"/>
      <w:jc w:val="right"/>
    </w:pPr>
    <w:r>
      <w:tab/>
    </w:r>
  </w:p>
  <w:p w14:paraId="53203F8E" w14:textId="77777777" w:rsidR="00A9421B" w:rsidRDefault="00A94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437C" w14:textId="77777777" w:rsidR="006F1EBA" w:rsidRDefault="006F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715F0" w14:textId="77777777" w:rsidR="00C651EA" w:rsidRDefault="00C651EA">
      <w:r>
        <w:separator/>
      </w:r>
    </w:p>
  </w:footnote>
  <w:footnote w:type="continuationSeparator" w:id="0">
    <w:p w14:paraId="625DA8A8" w14:textId="77777777" w:rsidR="00C651EA" w:rsidRDefault="00C651EA">
      <w:r>
        <w:continuationSeparator/>
      </w:r>
    </w:p>
  </w:footnote>
  <w:footnote w:type="continuationNotice" w:id="1">
    <w:p w14:paraId="59EB5F36" w14:textId="77777777" w:rsidR="00C651EA" w:rsidRDefault="00C65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400B5" w14:textId="77777777" w:rsidR="006F1EBA" w:rsidRDefault="006F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BAD81" w14:textId="77777777" w:rsidR="006F1EBA" w:rsidRDefault="006F1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AAAD9" w14:textId="77777777" w:rsidR="006F1EBA" w:rsidRDefault="006F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915E3"/>
    <w:multiLevelType w:val="hybridMultilevel"/>
    <w:tmpl w:val="AC24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15237"/>
    <w:multiLevelType w:val="hybridMultilevel"/>
    <w:tmpl w:val="CAF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32ADA"/>
    <w:multiLevelType w:val="hybridMultilevel"/>
    <w:tmpl w:val="590C7FB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70472003"/>
    <w:multiLevelType w:val="hybridMultilevel"/>
    <w:tmpl w:val="E9A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97818"/>
    <w:multiLevelType w:val="hybridMultilevel"/>
    <w:tmpl w:val="145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9603">
    <w:abstractNumId w:val="0"/>
  </w:num>
  <w:num w:numId="2" w16cid:durableId="1665543539">
    <w:abstractNumId w:val="3"/>
  </w:num>
  <w:num w:numId="3" w16cid:durableId="785582283">
    <w:abstractNumId w:val="1"/>
  </w:num>
  <w:num w:numId="4" w16cid:durableId="648439334">
    <w:abstractNumId w:val="4"/>
  </w:num>
  <w:num w:numId="5" w16cid:durableId="111679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Move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253"/>
    <w:rsid w:val="00014114"/>
    <w:rsid w:val="000210AB"/>
    <w:rsid w:val="0002201E"/>
    <w:rsid w:val="00023434"/>
    <w:rsid w:val="00026B04"/>
    <w:rsid w:val="00027849"/>
    <w:rsid w:val="00032880"/>
    <w:rsid w:val="00036C76"/>
    <w:rsid w:val="000423B7"/>
    <w:rsid w:val="000725FD"/>
    <w:rsid w:val="00080EC7"/>
    <w:rsid w:val="000811E0"/>
    <w:rsid w:val="0009521A"/>
    <w:rsid w:val="000B31FF"/>
    <w:rsid w:val="000D0427"/>
    <w:rsid w:val="000D066A"/>
    <w:rsid w:val="000E667F"/>
    <w:rsid w:val="000F42D9"/>
    <w:rsid w:val="00103A5A"/>
    <w:rsid w:val="00104CDE"/>
    <w:rsid w:val="00122A1B"/>
    <w:rsid w:val="00131D5D"/>
    <w:rsid w:val="00162D17"/>
    <w:rsid w:val="0017122E"/>
    <w:rsid w:val="00180FC1"/>
    <w:rsid w:val="00183295"/>
    <w:rsid w:val="001846D5"/>
    <w:rsid w:val="001A13B3"/>
    <w:rsid w:val="001A7014"/>
    <w:rsid w:val="001B2D10"/>
    <w:rsid w:val="001C0E51"/>
    <w:rsid w:val="001C3C3C"/>
    <w:rsid w:val="001C6531"/>
    <w:rsid w:val="001D19ED"/>
    <w:rsid w:val="001E30F0"/>
    <w:rsid w:val="001E4435"/>
    <w:rsid w:val="001E5D83"/>
    <w:rsid w:val="001F1682"/>
    <w:rsid w:val="001F3BB6"/>
    <w:rsid w:val="0020244E"/>
    <w:rsid w:val="002039CB"/>
    <w:rsid w:val="00234996"/>
    <w:rsid w:val="002361D9"/>
    <w:rsid w:val="00245111"/>
    <w:rsid w:val="00245235"/>
    <w:rsid w:val="002524FE"/>
    <w:rsid w:val="0025614A"/>
    <w:rsid w:val="00261E80"/>
    <w:rsid w:val="002728EE"/>
    <w:rsid w:val="00281DCB"/>
    <w:rsid w:val="00292076"/>
    <w:rsid w:val="002A224D"/>
    <w:rsid w:val="002B5504"/>
    <w:rsid w:val="002C3FE3"/>
    <w:rsid w:val="002C4BD9"/>
    <w:rsid w:val="002F203B"/>
    <w:rsid w:val="002F3793"/>
    <w:rsid w:val="00301C33"/>
    <w:rsid w:val="003109F4"/>
    <w:rsid w:val="00313CFF"/>
    <w:rsid w:val="0031728C"/>
    <w:rsid w:val="00330295"/>
    <w:rsid w:val="0033088B"/>
    <w:rsid w:val="003470D2"/>
    <w:rsid w:val="00351566"/>
    <w:rsid w:val="00352BDA"/>
    <w:rsid w:val="00364ACC"/>
    <w:rsid w:val="00373007"/>
    <w:rsid w:val="0038445B"/>
    <w:rsid w:val="00396A08"/>
    <w:rsid w:val="003C35D5"/>
    <w:rsid w:val="003C35E3"/>
    <w:rsid w:val="003D2611"/>
    <w:rsid w:val="003F66B1"/>
    <w:rsid w:val="00400728"/>
    <w:rsid w:val="00402FCA"/>
    <w:rsid w:val="00407C6A"/>
    <w:rsid w:val="0041029A"/>
    <w:rsid w:val="0041266C"/>
    <w:rsid w:val="00414D46"/>
    <w:rsid w:val="00415B13"/>
    <w:rsid w:val="0042293F"/>
    <w:rsid w:val="0045008D"/>
    <w:rsid w:val="004550F8"/>
    <w:rsid w:val="0046409E"/>
    <w:rsid w:val="00467217"/>
    <w:rsid w:val="00471622"/>
    <w:rsid w:val="00494742"/>
    <w:rsid w:val="004A450D"/>
    <w:rsid w:val="004A5324"/>
    <w:rsid w:val="004A5400"/>
    <w:rsid w:val="004B2DC3"/>
    <w:rsid w:val="004B4AC2"/>
    <w:rsid w:val="004D5826"/>
    <w:rsid w:val="004D6D64"/>
    <w:rsid w:val="004E1618"/>
    <w:rsid w:val="004E4E9E"/>
    <w:rsid w:val="004E6B42"/>
    <w:rsid w:val="004F6395"/>
    <w:rsid w:val="00522CBC"/>
    <w:rsid w:val="00526B4C"/>
    <w:rsid w:val="005413CC"/>
    <w:rsid w:val="00543A68"/>
    <w:rsid w:val="005460D7"/>
    <w:rsid w:val="0054787B"/>
    <w:rsid w:val="005616E4"/>
    <w:rsid w:val="00564C7F"/>
    <w:rsid w:val="00567CA4"/>
    <w:rsid w:val="00574BE3"/>
    <w:rsid w:val="00583602"/>
    <w:rsid w:val="00585154"/>
    <w:rsid w:val="005A57D9"/>
    <w:rsid w:val="005B2B0A"/>
    <w:rsid w:val="005B5E9E"/>
    <w:rsid w:val="005C5B2A"/>
    <w:rsid w:val="005E0F1C"/>
    <w:rsid w:val="005E1F04"/>
    <w:rsid w:val="005F66C8"/>
    <w:rsid w:val="00610B29"/>
    <w:rsid w:val="00610DF3"/>
    <w:rsid w:val="006253C2"/>
    <w:rsid w:val="006451C6"/>
    <w:rsid w:val="00653F9D"/>
    <w:rsid w:val="00655D5C"/>
    <w:rsid w:val="00657F29"/>
    <w:rsid w:val="00681A83"/>
    <w:rsid w:val="006A2328"/>
    <w:rsid w:val="006E0F6B"/>
    <w:rsid w:val="006F1EBA"/>
    <w:rsid w:val="006F1F22"/>
    <w:rsid w:val="007022FE"/>
    <w:rsid w:val="007024D8"/>
    <w:rsid w:val="00703BEE"/>
    <w:rsid w:val="007239A6"/>
    <w:rsid w:val="00731F10"/>
    <w:rsid w:val="00733A2D"/>
    <w:rsid w:val="00764F95"/>
    <w:rsid w:val="00765E0F"/>
    <w:rsid w:val="00795309"/>
    <w:rsid w:val="007A1123"/>
    <w:rsid w:val="007B1943"/>
    <w:rsid w:val="007B6A83"/>
    <w:rsid w:val="007C5F73"/>
    <w:rsid w:val="007F77CA"/>
    <w:rsid w:val="008103B0"/>
    <w:rsid w:val="00810BF1"/>
    <w:rsid w:val="00813D2F"/>
    <w:rsid w:val="00815D70"/>
    <w:rsid w:val="00822477"/>
    <w:rsid w:val="0084259E"/>
    <w:rsid w:val="008550E8"/>
    <w:rsid w:val="00863419"/>
    <w:rsid w:val="0089192D"/>
    <w:rsid w:val="00897A8E"/>
    <w:rsid w:val="008A2D18"/>
    <w:rsid w:val="008A5A72"/>
    <w:rsid w:val="008A7D36"/>
    <w:rsid w:val="008C0090"/>
    <w:rsid w:val="008C1457"/>
    <w:rsid w:val="008D0D56"/>
    <w:rsid w:val="008D624A"/>
    <w:rsid w:val="008E586E"/>
    <w:rsid w:val="008F1C58"/>
    <w:rsid w:val="008F430E"/>
    <w:rsid w:val="00912E09"/>
    <w:rsid w:val="0091562A"/>
    <w:rsid w:val="00917B31"/>
    <w:rsid w:val="00921D54"/>
    <w:rsid w:val="009224DD"/>
    <w:rsid w:val="009271DB"/>
    <w:rsid w:val="00960807"/>
    <w:rsid w:val="00962F1C"/>
    <w:rsid w:val="009648FB"/>
    <w:rsid w:val="00983201"/>
    <w:rsid w:val="009A4D0D"/>
    <w:rsid w:val="009A74DA"/>
    <w:rsid w:val="009B28BD"/>
    <w:rsid w:val="009C35B3"/>
    <w:rsid w:val="009D04D9"/>
    <w:rsid w:val="009D1C56"/>
    <w:rsid w:val="009D4A5D"/>
    <w:rsid w:val="009D67ED"/>
    <w:rsid w:val="009E3253"/>
    <w:rsid w:val="009E64D0"/>
    <w:rsid w:val="009F1005"/>
    <w:rsid w:val="009F35E2"/>
    <w:rsid w:val="009F732E"/>
    <w:rsid w:val="009F7624"/>
    <w:rsid w:val="00A01C1A"/>
    <w:rsid w:val="00A0213A"/>
    <w:rsid w:val="00A12D73"/>
    <w:rsid w:val="00A25854"/>
    <w:rsid w:val="00A515F8"/>
    <w:rsid w:val="00A67F66"/>
    <w:rsid w:val="00A703F5"/>
    <w:rsid w:val="00A744B4"/>
    <w:rsid w:val="00A80B0B"/>
    <w:rsid w:val="00A8402E"/>
    <w:rsid w:val="00A91327"/>
    <w:rsid w:val="00A9421B"/>
    <w:rsid w:val="00AD167F"/>
    <w:rsid w:val="00AD1B36"/>
    <w:rsid w:val="00B04982"/>
    <w:rsid w:val="00B0692D"/>
    <w:rsid w:val="00B1396D"/>
    <w:rsid w:val="00B13D30"/>
    <w:rsid w:val="00B16E75"/>
    <w:rsid w:val="00B239DC"/>
    <w:rsid w:val="00B431B7"/>
    <w:rsid w:val="00B4749B"/>
    <w:rsid w:val="00B70634"/>
    <w:rsid w:val="00B74CF9"/>
    <w:rsid w:val="00B84EFA"/>
    <w:rsid w:val="00B85167"/>
    <w:rsid w:val="00BA7507"/>
    <w:rsid w:val="00BB1904"/>
    <w:rsid w:val="00BB2085"/>
    <w:rsid w:val="00BB4DBD"/>
    <w:rsid w:val="00BC29E6"/>
    <w:rsid w:val="00BC714D"/>
    <w:rsid w:val="00BD513D"/>
    <w:rsid w:val="00BE3BE1"/>
    <w:rsid w:val="00BE5185"/>
    <w:rsid w:val="00BF72FA"/>
    <w:rsid w:val="00C0767C"/>
    <w:rsid w:val="00C1117A"/>
    <w:rsid w:val="00C204A1"/>
    <w:rsid w:val="00C21ED6"/>
    <w:rsid w:val="00C317F9"/>
    <w:rsid w:val="00C35CE4"/>
    <w:rsid w:val="00C40C25"/>
    <w:rsid w:val="00C41F3C"/>
    <w:rsid w:val="00C46CBF"/>
    <w:rsid w:val="00C47B87"/>
    <w:rsid w:val="00C60923"/>
    <w:rsid w:val="00C651EA"/>
    <w:rsid w:val="00C70333"/>
    <w:rsid w:val="00C72D48"/>
    <w:rsid w:val="00C83D90"/>
    <w:rsid w:val="00C85213"/>
    <w:rsid w:val="00CC04C6"/>
    <w:rsid w:val="00CC22FA"/>
    <w:rsid w:val="00CC3538"/>
    <w:rsid w:val="00CC7F62"/>
    <w:rsid w:val="00CD4541"/>
    <w:rsid w:val="00CF5031"/>
    <w:rsid w:val="00CF559A"/>
    <w:rsid w:val="00D07E09"/>
    <w:rsid w:val="00D12C27"/>
    <w:rsid w:val="00D23066"/>
    <w:rsid w:val="00D2674B"/>
    <w:rsid w:val="00D31360"/>
    <w:rsid w:val="00D376FD"/>
    <w:rsid w:val="00D37F59"/>
    <w:rsid w:val="00D4271C"/>
    <w:rsid w:val="00D62F6F"/>
    <w:rsid w:val="00D6769C"/>
    <w:rsid w:val="00D715F0"/>
    <w:rsid w:val="00D83731"/>
    <w:rsid w:val="00DA2310"/>
    <w:rsid w:val="00DA3DB4"/>
    <w:rsid w:val="00DA4735"/>
    <w:rsid w:val="00DB4F25"/>
    <w:rsid w:val="00DB5031"/>
    <w:rsid w:val="00DC2AAC"/>
    <w:rsid w:val="00DD24ED"/>
    <w:rsid w:val="00DD2DC0"/>
    <w:rsid w:val="00DD2EC8"/>
    <w:rsid w:val="00DE7E33"/>
    <w:rsid w:val="00DF006C"/>
    <w:rsid w:val="00DF43E5"/>
    <w:rsid w:val="00E032B5"/>
    <w:rsid w:val="00E05D15"/>
    <w:rsid w:val="00E15438"/>
    <w:rsid w:val="00E21FA0"/>
    <w:rsid w:val="00E36DA6"/>
    <w:rsid w:val="00E50D6B"/>
    <w:rsid w:val="00E56CCF"/>
    <w:rsid w:val="00E6132A"/>
    <w:rsid w:val="00E72273"/>
    <w:rsid w:val="00E73FAD"/>
    <w:rsid w:val="00E770B3"/>
    <w:rsid w:val="00E80503"/>
    <w:rsid w:val="00E97535"/>
    <w:rsid w:val="00EA2FC6"/>
    <w:rsid w:val="00EC21EB"/>
    <w:rsid w:val="00EC4A7E"/>
    <w:rsid w:val="00ED0767"/>
    <w:rsid w:val="00ED14BA"/>
    <w:rsid w:val="00ED24FB"/>
    <w:rsid w:val="00ED279B"/>
    <w:rsid w:val="00ED3F76"/>
    <w:rsid w:val="00ED53F1"/>
    <w:rsid w:val="00ED6149"/>
    <w:rsid w:val="00EE5241"/>
    <w:rsid w:val="00EF7C03"/>
    <w:rsid w:val="00F07862"/>
    <w:rsid w:val="00F26082"/>
    <w:rsid w:val="00F5386F"/>
    <w:rsid w:val="00F53F44"/>
    <w:rsid w:val="00F61A5E"/>
    <w:rsid w:val="00F729D5"/>
    <w:rsid w:val="00F74A59"/>
    <w:rsid w:val="00F807F2"/>
    <w:rsid w:val="00F83837"/>
    <w:rsid w:val="00FA6F94"/>
    <w:rsid w:val="00FC4BC1"/>
    <w:rsid w:val="00FD2988"/>
    <w:rsid w:val="00FF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C3F694"/>
  <w14:defaultImageDpi w14:val="0"/>
  <w15:docId w15:val="{06766463-FBB4-4BFA-9783-9B89DB1F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FC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2FC6"/>
    <w:pPr>
      <w:tabs>
        <w:tab w:val="center" w:pos="4320"/>
        <w:tab w:val="right" w:pos="8640"/>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EA2FC6"/>
    <w:pPr>
      <w:tabs>
        <w:tab w:val="center" w:pos="4320"/>
        <w:tab w:val="right" w:pos="8640"/>
      </w:tabs>
    </w:p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sid w:val="00EA2FC6"/>
    <w:rPr>
      <w:rFonts w:ascii="Arial" w:hAnsi="Arial" w:cs="Arial"/>
      <w:sz w:val="32"/>
      <w:szCs w:val="32"/>
      <w:lang w:val="en-US"/>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
    <w:name w:val="Body Text Indent"/>
    <w:basedOn w:val="Normal"/>
    <w:link w:val="BodyTextIndentChar"/>
    <w:uiPriority w:val="99"/>
    <w:rsid w:val="00EA2FC6"/>
    <w:pPr>
      <w:ind w:left="2160" w:hanging="1440"/>
    </w:pPr>
    <w:rPr>
      <w:rFonts w:ascii="Arial" w:hAnsi="Arial" w:cs="Arial"/>
      <w:sz w:val="22"/>
      <w:szCs w:val="22"/>
      <w:lang w:val="en-US"/>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rsid w:val="00EA2FC6"/>
    <w:pPr>
      <w:ind w:left="720"/>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EA2FC6"/>
    <w:pPr>
      <w:ind w:left="720"/>
      <w:jc w:val="both"/>
    </w:pPr>
    <w:rPr>
      <w:rFonts w:ascii="Arial" w:hAnsi="Arial" w:cs="Arial"/>
      <w:b/>
      <w:bCs/>
      <w:lang w:val="en-US"/>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character" w:styleId="Hyperlink">
    <w:name w:val="Hyperlink"/>
    <w:uiPriority w:val="99"/>
    <w:rsid w:val="00EA2FC6"/>
    <w:rPr>
      <w:rFonts w:cs="Times New Roman"/>
      <w:color w:val="0000FF"/>
      <w:u w:val="single"/>
    </w:rPr>
  </w:style>
  <w:style w:type="character" w:styleId="UnresolvedMention">
    <w:name w:val="Unresolved Mention"/>
    <w:uiPriority w:val="99"/>
    <w:semiHidden/>
    <w:unhideWhenUsed/>
    <w:rsid w:val="0091562A"/>
    <w:rPr>
      <w:rFonts w:cs="Times New Roman"/>
      <w:color w:val="605E5C"/>
      <w:shd w:val="clear" w:color="auto" w:fill="E1DFDD"/>
    </w:rPr>
  </w:style>
  <w:style w:type="table" w:styleId="TableGrid">
    <w:name w:val="Table Grid"/>
    <w:basedOn w:val="TableNormal"/>
    <w:uiPriority w:val="39"/>
    <w:locked/>
    <w:rsid w:val="0068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ham.baker@bradleystok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CA15A9D9-FC5C-4373-9A15-1367AA157673}">
  <ds:schemaRefs>
    <ds:schemaRef ds:uri="http://schemas.microsoft.com/sharepoint/v3/contenttype/forms"/>
  </ds:schemaRefs>
</ds:datastoreItem>
</file>

<file path=customXml/itemProps2.xml><?xml version="1.0" encoding="utf-8"?>
<ds:datastoreItem xmlns:ds="http://schemas.openxmlformats.org/officeDocument/2006/customXml" ds:itemID="{FA64D5A5-8527-4D81-A147-56D3BF0E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693B8-8DFB-4229-98E9-C3335FB5D184}">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Xibis</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Rousell</dc:creator>
  <cp:keywords/>
  <dc:description/>
  <cp:lastModifiedBy>Graham Baker</cp:lastModifiedBy>
  <cp:revision>3</cp:revision>
  <cp:lastPrinted>2025-01-06T17:20:00Z</cp:lastPrinted>
  <dcterms:created xsi:type="dcterms:W3CDTF">2025-07-07T15:19:00Z</dcterms:created>
  <dcterms:modified xsi:type="dcterms:W3CDTF">2025-07-07T15:20:00Z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